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BE4F" w14:textId="53751DA6" w:rsidR="00903395" w:rsidRPr="003150C3" w:rsidRDefault="000E5F39">
      <w:pPr>
        <w:rPr>
          <w:rFonts w:asciiTheme="minorHAnsi" w:hAnsiTheme="minorHAnsi" w:cstheme="minorHAnsi"/>
          <w:b/>
          <w:bCs/>
          <w:color w:val="4472C4" w:themeColor="accent1"/>
          <w:sz w:val="28"/>
          <w:szCs w:val="28"/>
        </w:rPr>
      </w:pPr>
      <w:r w:rsidRPr="003150C3">
        <w:rPr>
          <w:rFonts w:asciiTheme="minorHAnsi" w:hAnsiTheme="minorHAnsi" w:cstheme="minorHAnsi"/>
          <w:b/>
          <w:bCs/>
          <w:color w:val="4472C4" w:themeColor="accent1"/>
          <w:sz w:val="28"/>
          <w:szCs w:val="28"/>
        </w:rPr>
        <w:t>VCC and VCCEM</w:t>
      </w:r>
    </w:p>
    <w:p w14:paraId="334FCFDD" w14:textId="77777777" w:rsidR="000D1568" w:rsidRPr="00E53EAB" w:rsidRDefault="000D1568">
      <w:pPr>
        <w:rPr>
          <w:rFonts w:asciiTheme="minorHAnsi" w:hAnsiTheme="minorHAnsi" w:cstheme="minorHAnsi"/>
          <w:sz w:val="23"/>
          <w:szCs w:val="23"/>
        </w:rPr>
      </w:pPr>
    </w:p>
    <w:p w14:paraId="51BF1398" w14:textId="3C48A934" w:rsidR="00AA16D3" w:rsidRDefault="00E9528C" w:rsidP="00AA16D3">
      <w:pPr>
        <w:rPr>
          <w:rFonts w:asciiTheme="minorHAnsi" w:eastAsiaTheme="minorHAnsi" w:hAnsiTheme="minorHAnsi" w:cstheme="minorHAnsi"/>
          <w:sz w:val="23"/>
          <w:szCs w:val="23"/>
          <w:lang w:eastAsia="en-US"/>
        </w:rPr>
      </w:pPr>
      <w:r w:rsidRPr="00606899">
        <w:rPr>
          <w:rFonts w:asciiTheme="minorHAnsi" w:eastAsiaTheme="minorHAnsi" w:hAnsiTheme="minorHAnsi" w:cstheme="minorHAnsi"/>
          <w:b/>
          <w:bCs/>
          <w:i/>
          <w:iCs/>
          <w:color w:val="4472C4" w:themeColor="accent1"/>
          <w:sz w:val="23"/>
          <w:szCs w:val="23"/>
          <w:lang w:eastAsia="en-US"/>
        </w:rPr>
        <w:t>The Victorian Council of Churches</w:t>
      </w:r>
      <w:r w:rsidR="00EE44C4">
        <w:rPr>
          <w:rFonts w:asciiTheme="minorHAnsi" w:eastAsiaTheme="minorHAnsi" w:hAnsiTheme="minorHAnsi" w:cstheme="minorHAnsi"/>
          <w:b/>
          <w:bCs/>
          <w:i/>
          <w:iCs/>
          <w:color w:val="4472C4" w:themeColor="accent1"/>
          <w:sz w:val="23"/>
          <w:szCs w:val="23"/>
          <w:lang w:eastAsia="en-US"/>
        </w:rPr>
        <w:t xml:space="preserve"> Inc</w:t>
      </w:r>
      <w:r w:rsidRPr="00606899">
        <w:rPr>
          <w:rFonts w:asciiTheme="minorHAnsi" w:eastAsiaTheme="minorHAnsi" w:hAnsiTheme="minorHAnsi" w:cstheme="minorHAnsi"/>
          <w:b/>
          <w:bCs/>
          <w:i/>
          <w:iCs/>
          <w:color w:val="4472C4" w:themeColor="accent1"/>
          <w:sz w:val="23"/>
          <w:szCs w:val="23"/>
          <w:lang w:eastAsia="en-US"/>
        </w:rPr>
        <w:t xml:space="preserve"> </w:t>
      </w:r>
      <w:r w:rsidRPr="00EE44C4">
        <w:rPr>
          <w:rFonts w:asciiTheme="minorHAnsi" w:eastAsiaTheme="minorHAnsi" w:hAnsiTheme="minorHAnsi" w:cstheme="minorHAnsi"/>
          <w:i/>
          <w:iCs/>
          <w:color w:val="000000" w:themeColor="text1"/>
          <w:sz w:val="23"/>
          <w:szCs w:val="23"/>
          <w:lang w:eastAsia="en-US"/>
        </w:rPr>
        <w:t>(</w:t>
      </w:r>
      <w:r w:rsidR="00EE44C4" w:rsidRPr="00EE44C4">
        <w:rPr>
          <w:rFonts w:asciiTheme="minorHAnsi" w:eastAsiaTheme="minorHAnsi" w:hAnsiTheme="minorHAnsi" w:cstheme="minorHAnsi"/>
          <w:i/>
          <w:iCs/>
          <w:color w:val="000000" w:themeColor="text1"/>
          <w:sz w:val="23"/>
          <w:szCs w:val="23"/>
          <w:lang w:eastAsia="en-US"/>
        </w:rPr>
        <w:t xml:space="preserve">hereafter, </w:t>
      </w:r>
      <w:r w:rsidRPr="00EE44C4">
        <w:rPr>
          <w:rFonts w:asciiTheme="minorHAnsi" w:eastAsiaTheme="minorHAnsi" w:hAnsiTheme="minorHAnsi" w:cstheme="minorHAnsi"/>
          <w:i/>
          <w:iCs/>
          <w:color w:val="000000" w:themeColor="text1"/>
          <w:sz w:val="23"/>
          <w:szCs w:val="23"/>
          <w:lang w:eastAsia="en-US"/>
        </w:rPr>
        <w:t>VCC)</w:t>
      </w:r>
      <w:r w:rsidRPr="00EE44C4">
        <w:rPr>
          <w:rFonts w:asciiTheme="minorHAnsi" w:eastAsiaTheme="minorHAnsi" w:hAnsiTheme="minorHAnsi" w:cstheme="minorHAnsi"/>
          <w:color w:val="000000" w:themeColor="text1"/>
          <w:sz w:val="23"/>
          <w:szCs w:val="23"/>
          <w:lang w:eastAsia="en-US"/>
        </w:rPr>
        <w:t xml:space="preserve"> </w:t>
      </w:r>
      <w:r w:rsidRPr="00E53EAB">
        <w:rPr>
          <w:rFonts w:asciiTheme="minorHAnsi" w:eastAsiaTheme="minorHAnsi" w:hAnsiTheme="minorHAnsi" w:cstheme="minorHAnsi"/>
          <w:sz w:val="23"/>
          <w:szCs w:val="23"/>
          <w:lang w:eastAsia="en-US"/>
        </w:rPr>
        <w:t>is the peak ecumenical body for 30 Member Churches in Victoria</w:t>
      </w:r>
      <w:r w:rsidR="00AA16D3">
        <w:rPr>
          <w:rFonts w:asciiTheme="minorHAnsi" w:eastAsiaTheme="minorHAnsi" w:hAnsiTheme="minorHAnsi" w:cstheme="minorHAnsi"/>
          <w:sz w:val="23"/>
          <w:szCs w:val="23"/>
          <w:lang w:eastAsia="en-US"/>
        </w:rPr>
        <w:t xml:space="preserve">. </w:t>
      </w:r>
      <w:r w:rsidR="00AA16D3" w:rsidRPr="00AA16D3">
        <w:rPr>
          <w:rFonts w:asciiTheme="minorHAnsi" w:eastAsiaTheme="minorHAnsi" w:hAnsiTheme="minorHAnsi" w:cstheme="minorHAnsi"/>
          <w:sz w:val="23"/>
          <w:szCs w:val="23"/>
          <w:lang w:eastAsia="en-US"/>
        </w:rPr>
        <w:t xml:space="preserve">The VCC Standing Committee comprises the President, elected representatives of Member Churches, and the Executive Officer (ex-officio). </w:t>
      </w:r>
      <w:r w:rsidR="00AA16D3">
        <w:rPr>
          <w:rFonts w:asciiTheme="minorHAnsi" w:eastAsiaTheme="minorHAnsi" w:hAnsiTheme="minorHAnsi" w:cstheme="minorHAnsi"/>
          <w:sz w:val="23"/>
          <w:szCs w:val="23"/>
          <w:lang w:eastAsia="en-US"/>
        </w:rPr>
        <w:t xml:space="preserve">It usually holds monthly meetings. </w:t>
      </w:r>
    </w:p>
    <w:p w14:paraId="77B776FE" w14:textId="4DB025D9" w:rsidR="00AA16D3" w:rsidRDefault="00AA16D3" w:rsidP="00E9528C">
      <w:pPr>
        <w:rPr>
          <w:rFonts w:asciiTheme="minorHAnsi" w:eastAsiaTheme="minorHAnsi" w:hAnsiTheme="minorHAnsi" w:cstheme="minorHAnsi"/>
          <w:sz w:val="23"/>
          <w:szCs w:val="23"/>
          <w:lang w:eastAsia="en-US"/>
        </w:rPr>
      </w:pPr>
      <w:r>
        <w:rPr>
          <w:rFonts w:asciiTheme="minorHAnsi" w:eastAsiaTheme="minorHAnsi" w:hAnsiTheme="minorHAnsi" w:cstheme="minorHAnsi"/>
          <w:sz w:val="23"/>
          <w:szCs w:val="23"/>
          <w:lang w:eastAsia="en-US"/>
        </w:rPr>
        <w:t xml:space="preserve">The VCC President and Executive Officer also provide leadership for the Victorian Church Leaders Network (VCLN) which meets four times a year. </w:t>
      </w:r>
    </w:p>
    <w:p w14:paraId="1D789924" w14:textId="52F00117" w:rsidR="00E9528C" w:rsidRPr="00E53EAB" w:rsidRDefault="00AA16D3" w:rsidP="00E9528C">
      <w:pPr>
        <w:rPr>
          <w:rFonts w:asciiTheme="minorHAnsi" w:eastAsiaTheme="minorHAnsi" w:hAnsiTheme="minorHAnsi" w:cstheme="minorHAnsi"/>
          <w:sz w:val="23"/>
          <w:szCs w:val="23"/>
          <w:lang w:eastAsia="en-US"/>
        </w:rPr>
      </w:pPr>
      <w:r>
        <w:rPr>
          <w:rFonts w:asciiTheme="minorHAnsi" w:eastAsiaTheme="minorHAnsi" w:hAnsiTheme="minorHAnsi" w:cstheme="minorHAnsi"/>
          <w:sz w:val="23"/>
          <w:szCs w:val="23"/>
          <w:lang w:eastAsia="en-US"/>
        </w:rPr>
        <w:t xml:space="preserve">The VCC </w:t>
      </w:r>
      <w:r w:rsidR="00E9528C" w:rsidRPr="00E53EAB">
        <w:rPr>
          <w:rFonts w:asciiTheme="minorHAnsi" w:eastAsiaTheme="minorHAnsi" w:hAnsiTheme="minorHAnsi" w:cstheme="minorHAnsi"/>
          <w:sz w:val="23"/>
          <w:szCs w:val="23"/>
          <w:lang w:eastAsia="en-US"/>
        </w:rPr>
        <w:t>aims to</w:t>
      </w:r>
      <w:r>
        <w:rPr>
          <w:rFonts w:asciiTheme="minorHAnsi" w:eastAsiaTheme="minorHAnsi" w:hAnsiTheme="minorHAnsi" w:cstheme="minorHAnsi"/>
          <w:sz w:val="23"/>
          <w:szCs w:val="23"/>
          <w:lang w:eastAsia="en-US"/>
        </w:rPr>
        <w:t xml:space="preserve">: </w:t>
      </w:r>
      <w:r w:rsidR="00E9528C" w:rsidRPr="00E53EAB">
        <w:rPr>
          <w:rFonts w:asciiTheme="minorHAnsi" w:eastAsiaTheme="minorHAnsi" w:hAnsiTheme="minorHAnsi" w:cstheme="minorHAnsi"/>
          <w:sz w:val="23"/>
          <w:szCs w:val="23"/>
          <w:lang w:eastAsia="en-US"/>
        </w:rPr>
        <w:br/>
        <w:t xml:space="preserve">* express more visibly the unity of the churches willed by Christ for his Church </w:t>
      </w:r>
      <w:r w:rsidR="00E9528C" w:rsidRPr="00E53EAB">
        <w:rPr>
          <w:rFonts w:asciiTheme="minorHAnsi" w:eastAsiaTheme="minorHAnsi" w:hAnsiTheme="minorHAnsi" w:cstheme="minorHAnsi"/>
          <w:sz w:val="23"/>
          <w:szCs w:val="23"/>
          <w:lang w:eastAsia="en-US"/>
        </w:rPr>
        <w:br/>
        <w:t xml:space="preserve">* to deepen their relationship with each other through shared programs, events, initiatives, service and witness </w:t>
      </w:r>
      <w:r w:rsidR="00E9528C" w:rsidRPr="00E53EAB">
        <w:rPr>
          <w:rFonts w:asciiTheme="minorHAnsi" w:eastAsiaTheme="minorHAnsi" w:hAnsiTheme="minorHAnsi" w:cstheme="minorHAnsi"/>
          <w:sz w:val="23"/>
          <w:szCs w:val="23"/>
          <w:lang w:eastAsia="en-US"/>
        </w:rPr>
        <w:br/>
        <w:t xml:space="preserve">* build a depth of understanding and willingness to learn from and with other churches </w:t>
      </w:r>
      <w:r w:rsidR="00E9528C" w:rsidRPr="00E53EAB">
        <w:rPr>
          <w:rFonts w:asciiTheme="minorHAnsi" w:eastAsiaTheme="minorHAnsi" w:hAnsiTheme="minorHAnsi" w:cstheme="minorHAnsi"/>
          <w:sz w:val="23"/>
          <w:szCs w:val="23"/>
          <w:lang w:eastAsia="en-US"/>
        </w:rPr>
        <w:br/>
        <w:t xml:space="preserve">* build networks in the community </w:t>
      </w:r>
      <w:proofErr w:type="spellStart"/>
      <w:r w:rsidR="00E9528C" w:rsidRPr="00E53EAB">
        <w:rPr>
          <w:rFonts w:asciiTheme="minorHAnsi" w:eastAsiaTheme="minorHAnsi" w:hAnsiTheme="minorHAnsi" w:cstheme="minorHAnsi"/>
          <w:sz w:val="23"/>
          <w:szCs w:val="23"/>
          <w:lang w:eastAsia="en-US"/>
        </w:rPr>
        <w:t>eg</w:t>
      </w:r>
      <w:proofErr w:type="spellEnd"/>
      <w:r w:rsidR="00E9528C" w:rsidRPr="00E53EAB">
        <w:rPr>
          <w:rFonts w:asciiTheme="minorHAnsi" w:eastAsiaTheme="minorHAnsi" w:hAnsiTheme="minorHAnsi" w:cstheme="minorHAnsi"/>
          <w:sz w:val="23"/>
          <w:szCs w:val="23"/>
          <w:lang w:eastAsia="en-US"/>
        </w:rPr>
        <w:t xml:space="preserve"> interfaith networks, justice-focussed </w:t>
      </w:r>
      <w:proofErr w:type="gramStart"/>
      <w:r w:rsidR="00E9528C" w:rsidRPr="00E53EAB">
        <w:rPr>
          <w:rFonts w:asciiTheme="minorHAnsi" w:eastAsiaTheme="minorHAnsi" w:hAnsiTheme="minorHAnsi" w:cstheme="minorHAnsi"/>
          <w:sz w:val="23"/>
          <w:szCs w:val="23"/>
          <w:lang w:eastAsia="en-US"/>
        </w:rPr>
        <w:t>networks</w:t>
      </w:r>
      <w:proofErr w:type="gramEnd"/>
    </w:p>
    <w:p w14:paraId="00645C87" w14:textId="77777777" w:rsidR="00E53EAB" w:rsidRPr="00E53EAB" w:rsidRDefault="00E53EAB" w:rsidP="00E9528C">
      <w:pPr>
        <w:rPr>
          <w:rFonts w:asciiTheme="minorHAnsi" w:eastAsiaTheme="minorHAnsi" w:hAnsiTheme="minorHAnsi" w:cstheme="minorHAnsi"/>
          <w:sz w:val="23"/>
          <w:szCs w:val="23"/>
          <w:lang w:eastAsia="en-US"/>
        </w:rPr>
      </w:pPr>
    </w:p>
    <w:p w14:paraId="6157B231" w14:textId="69E3EB4C" w:rsidR="00E53EAB" w:rsidRDefault="00E53EAB" w:rsidP="00E9528C">
      <w:pPr>
        <w:rPr>
          <w:rFonts w:asciiTheme="minorHAnsi" w:eastAsiaTheme="minorHAnsi" w:hAnsiTheme="minorHAnsi" w:cstheme="minorHAnsi"/>
          <w:sz w:val="23"/>
          <w:szCs w:val="23"/>
          <w:lang w:eastAsia="en-US"/>
        </w:rPr>
      </w:pPr>
      <w:r w:rsidRPr="00E53EAB">
        <w:rPr>
          <w:rFonts w:asciiTheme="minorHAnsi" w:eastAsiaTheme="minorHAnsi" w:hAnsiTheme="minorHAnsi" w:cstheme="minorHAnsi"/>
          <w:sz w:val="23"/>
          <w:szCs w:val="23"/>
          <w:lang w:eastAsia="en-US"/>
        </w:rPr>
        <w:t xml:space="preserve">In response to God’s love for humankind, Christian Churches place a high priority on ‘loving neighbour’, with a strong ethic of solidarity, advocacy, </w:t>
      </w:r>
      <w:r w:rsidR="00B818E1" w:rsidRPr="00E53EAB">
        <w:rPr>
          <w:rFonts w:asciiTheme="minorHAnsi" w:eastAsiaTheme="minorHAnsi" w:hAnsiTheme="minorHAnsi" w:cstheme="minorHAnsi"/>
          <w:sz w:val="23"/>
          <w:szCs w:val="23"/>
          <w:lang w:eastAsia="en-US"/>
        </w:rPr>
        <w:t>compassion,</w:t>
      </w:r>
      <w:r w:rsidRPr="00E53EAB">
        <w:rPr>
          <w:rFonts w:asciiTheme="minorHAnsi" w:eastAsiaTheme="minorHAnsi" w:hAnsiTheme="minorHAnsi" w:cstheme="minorHAnsi"/>
          <w:sz w:val="23"/>
          <w:szCs w:val="23"/>
          <w:lang w:eastAsia="en-US"/>
        </w:rPr>
        <w:t xml:space="preserve"> and </w:t>
      </w:r>
      <w:r w:rsidR="00AA16D3">
        <w:rPr>
          <w:rFonts w:asciiTheme="minorHAnsi" w:eastAsiaTheme="minorHAnsi" w:hAnsiTheme="minorHAnsi" w:cstheme="minorHAnsi"/>
          <w:sz w:val="23"/>
          <w:szCs w:val="23"/>
          <w:lang w:eastAsia="en-US"/>
        </w:rPr>
        <w:t xml:space="preserve">practical </w:t>
      </w:r>
      <w:r w:rsidRPr="00E53EAB">
        <w:rPr>
          <w:rFonts w:asciiTheme="minorHAnsi" w:eastAsiaTheme="minorHAnsi" w:hAnsiTheme="minorHAnsi" w:cstheme="minorHAnsi"/>
          <w:sz w:val="23"/>
          <w:szCs w:val="23"/>
          <w:lang w:eastAsia="en-US"/>
        </w:rPr>
        <w:t xml:space="preserve">care. </w:t>
      </w:r>
    </w:p>
    <w:p w14:paraId="77598AAE" w14:textId="77777777" w:rsidR="00E9528C" w:rsidRPr="00E53EAB" w:rsidRDefault="00E9528C" w:rsidP="00E9528C">
      <w:pPr>
        <w:rPr>
          <w:rFonts w:asciiTheme="minorHAnsi" w:eastAsiaTheme="minorHAnsi" w:hAnsiTheme="minorHAnsi" w:cstheme="minorHAnsi"/>
          <w:sz w:val="23"/>
          <w:szCs w:val="23"/>
          <w:lang w:eastAsia="en-US"/>
        </w:rPr>
      </w:pPr>
    </w:p>
    <w:p w14:paraId="6EF42A85" w14:textId="08D00DCE" w:rsidR="00BA30CC" w:rsidRDefault="00E9528C" w:rsidP="00037131">
      <w:pPr>
        <w:rPr>
          <w:rFonts w:asciiTheme="minorHAnsi" w:eastAsiaTheme="minorHAnsi" w:hAnsiTheme="minorHAnsi" w:cstheme="minorHAnsi"/>
          <w:sz w:val="23"/>
          <w:szCs w:val="23"/>
          <w:lang w:eastAsia="en-US"/>
        </w:rPr>
      </w:pPr>
      <w:r w:rsidRPr="00606899">
        <w:rPr>
          <w:rFonts w:asciiTheme="minorHAnsi" w:eastAsiaTheme="minorHAnsi" w:hAnsiTheme="minorHAnsi" w:cstheme="minorHAnsi"/>
          <w:b/>
          <w:bCs/>
          <w:i/>
          <w:iCs/>
          <w:color w:val="4472C4" w:themeColor="accent1"/>
          <w:sz w:val="23"/>
          <w:szCs w:val="23"/>
          <w:lang w:eastAsia="en-US"/>
        </w:rPr>
        <w:t>VCC Emergencies Ministry</w:t>
      </w:r>
      <w:r w:rsidR="00E53EAB" w:rsidRPr="00606899">
        <w:rPr>
          <w:rFonts w:asciiTheme="minorHAnsi" w:eastAsiaTheme="minorHAnsi" w:hAnsiTheme="minorHAnsi" w:cstheme="minorHAnsi"/>
          <w:b/>
          <w:bCs/>
          <w:i/>
          <w:iCs/>
          <w:color w:val="4472C4" w:themeColor="accent1"/>
          <w:sz w:val="23"/>
          <w:szCs w:val="23"/>
          <w:lang w:eastAsia="en-US"/>
        </w:rPr>
        <w:t xml:space="preserve"> Ltd</w:t>
      </w:r>
      <w:r w:rsidRPr="00606899">
        <w:rPr>
          <w:rFonts w:asciiTheme="minorHAnsi" w:eastAsiaTheme="minorHAnsi" w:hAnsiTheme="minorHAnsi" w:cstheme="minorHAnsi"/>
          <w:color w:val="4472C4" w:themeColor="accent1"/>
          <w:sz w:val="23"/>
          <w:szCs w:val="23"/>
          <w:lang w:eastAsia="en-US"/>
        </w:rPr>
        <w:t xml:space="preserve"> </w:t>
      </w:r>
      <w:r w:rsidRPr="00E9528C">
        <w:rPr>
          <w:rFonts w:asciiTheme="minorHAnsi" w:eastAsiaTheme="minorHAnsi" w:hAnsiTheme="minorHAnsi" w:cstheme="minorHAnsi"/>
          <w:sz w:val="23"/>
          <w:szCs w:val="23"/>
          <w:lang w:eastAsia="en-US"/>
        </w:rPr>
        <w:t>(</w:t>
      </w:r>
      <w:r w:rsidR="00EE44C4">
        <w:rPr>
          <w:rFonts w:asciiTheme="minorHAnsi" w:eastAsiaTheme="minorHAnsi" w:hAnsiTheme="minorHAnsi" w:cstheme="minorHAnsi"/>
          <w:sz w:val="23"/>
          <w:szCs w:val="23"/>
          <w:lang w:eastAsia="en-US"/>
        </w:rPr>
        <w:t xml:space="preserve">hereafter, </w:t>
      </w:r>
      <w:r w:rsidRPr="00E9528C">
        <w:rPr>
          <w:rFonts w:asciiTheme="minorHAnsi" w:eastAsiaTheme="minorHAnsi" w:hAnsiTheme="minorHAnsi" w:cstheme="minorHAnsi"/>
          <w:sz w:val="23"/>
          <w:szCs w:val="23"/>
          <w:lang w:eastAsia="en-US"/>
        </w:rPr>
        <w:t xml:space="preserve">VCCEM) </w:t>
      </w:r>
      <w:r w:rsidR="00EE44C4">
        <w:rPr>
          <w:rFonts w:asciiTheme="minorHAnsi" w:eastAsiaTheme="minorHAnsi" w:hAnsiTheme="minorHAnsi" w:cstheme="minorHAnsi"/>
          <w:sz w:val="23"/>
          <w:szCs w:val="23"/>
          <w:lang w:eastAsia="en-US"/>
        </w:rPr>
        <w:br/>
      </w:r>
      <w:r w:rsidR="00294135">
        <w:rPr>
          <w:rFonts w:asciiTheme="minorHAnsi" w:eastAsiaTheme="minorHAnsi" w:hAnsiTheme="minorHAnsi" w:cstheme="minorHAnsi"/>
          <w:sz w:val="23"/>
          <w:szCs w:val="23"/>
          <w:lang w:eastAsia="en-US"/>
        </w:rPr>
        <w:t xml:space="preserve">* </w:t>
      </w:r>
      <w:r w:rsidR="00294135" w:rsidRPr="00F9606E">
        <w:rPr>
          <w:rFonts w:asciiTheme="minorHAnsi" w:eastAsiaTheme="minorHAnsi" w:hAnsiTheme="minorHAnsi" w:cstheme="minorHAnsi"/>
          <w:sz w:val="23"/>
          <w:szCs w:val="23"/>
          <w:lang w:eastAsia="en-US"/>
        </w:rPr>
        <w:t>Compassion</w:t>
      </w:r>
      <w:r w:rsidR="00294135">
        <w:rPr>
          <w:rFonts w:asciiTheme="minorHAnsi" w:eastAsiaTheme="minorHAnsi" w:hAnsiTheme="minorHAnsi" w:cstheme="minorHAnsi"/>
          <w:sz w:val="23"/>
          <w:szCs w:val="23"/>
          <w:lang w:eastAsia="en-US"/>
        </w:rPr>
        <w:t xml:space="preserve"> * </w:t>
      </w:r>
      <w:r w:rsidR="00294135" w:rsidRPr="00F9606E">
        <w:rPr>
          <w:rFonts w:asciiTheme="minorHAnsi" w:eastAsiaTheme="minorHAnsi" w:hAnsiTheme="minorHAnsi" w:cstheme="minorHAnsi"/>
          <w:sz w:val="23"/>
          <w:szCs w:val="23"/>
          <w:lang w:eastAsia="en-US"/>
        </w:rPr>
        <w:t xml:space="preserve">Care </w:t>
      </w:r>
      <w:r w:rsidR="00294135">
        <w:rPr>
          <w:rFonts w:asciiTheme="minorHAnsi" w:eastAsiaTheme="minorHAnsi" w:hAnsiTheme="minorHAnsi" w:cstheme="minorHAnsi"/>
          <w:sz w:val="23"/>
          <w:szCs w:val="23"/>
          <w:lang w:eastAsia="en-US"/>
        </w:rPr>
        <w:t xml:space="preserve">* </w:t>
      </w:r>
      <w:r w:rsidR="00294135" w:rsidRPr="00F9606E">
        <w:rPr>
          <w:rFonts w:asciiTheme="minorHAnsi" w:eastAsiaTheme="minorHAnsi" w:hAnsiTheme="minorHAnsi" w:cstheme="minorHAnsi"/>
          <w:sz w:val="23"/>
          <w:szCs w:val="23"/>
          <w:lang w:eastAsia="en-US"/>
        </w:rPr>
        <w:t xml:space="preserve">Community </w:t>
      </w:r>
      <w:r w:rsidR="00294135">
        <w:rPr>
          <w:rFonts w:asciiTheme="minorHAnsi" w:eastAsiaTheme="minorHAnsi" w:hAnsiTheme="minorHAnsi" w:cstheme="minorHAnsi"/>
          <w:sz w:val="23"/>
          <w:szCs w:val="23"/>
          <w:lang w:eastAsia="en-US"/>
        </w:rPr>
        <w:t xml:space="preserve">* </w:t>
      </w:r>
      <w:r w:rsidR="00294135" w:rsidRPr="00F9606E">
        <w:rPr>
          <w:rFonts w:asciiTheme="minorHAnsi" w:eastAsiaTheme="minorHAnsi" w:hAnsiTheme="minorHAnsi" w:cstheme="minorHAnsi"/>
          <w:sz w:val="23"/>
          <w:szCs w:val="23"/>
          <w:lang w:eastAsia="en-US"/>
        </w:rPr>
        <w:t xml:space="preserve">Dignity </w:t>
      </w:r>
      <w:r w:rsidR="00294135">
        <w:rPr>
          <w:rFonts w:asciiTheme="minorHAnsi" w:eastAsiaTheme="minorHAnsi" w:hAnsiTheme="minorHAnsi" w:cstheme="minorHAnsi"/>
          <w:sz w:val="23"/>
          <w:szCs w:val="23"/>
          <w:lang w:eastAsia="en-US"/>
        </w:rPr>
        <w:t xml:space="preserve">* </w:t>
      </w:r>
      <w:r w:rsidR="00294135" w:rsidRPr="00F9606E">
        <w:rPr>
          <w:rFonts w:asciiTheme="minorHAnsi" w:eastAsiaTheme="minorHAnsi" w:hAnsiTheme="minorHAnsi" w:cstheme="minorHAnsi"/>
          <w:sz w:val="23"/>
          <w:szCs w:val="23"/>
          <w:lang w:eastAsia="en-US"/>
        </w:rPr>
        <w:t xml:space="preserve">Hope </w:t>
      </w:r>
      <w:r w:rsidR="00037131">
        <w:rPr>
          <w:rFonts w:asciiTheme="minorHAnsi" w:eastAsiaTheme="minorHAnsi" w:hAnsiTheme="minorHAnsi" w:cstheme="minorHAnsi"/>
          <w:sz w:val="23"/>
          <w:szCs w:val="23"/>
          <w:lang w:eastAsia="en-US"/>
        </w:rPr>
        <w:br/>
      </w:r>
    </w:p>
    <w:p w14:paraId="7DA10DDC" w14:textId="30AE4B17" w:rsidR="00294135" w:rsidRDefault="00037131" w:rsidP="00E9528C">
      <w:pPr>
        <w:rPr>
          <w:rFonts w:asciiTheme="minorHAnsi" w:eastAsiaTheme="minorHAnsi" w:hAnsiTheme="minorHAnsi" w:cstheme="minorHAnsi"/>
          <w:sz w:val="23"/>
          <w:szCs w:val="23"/>
          <w:lang w:eastAsia="en-US"/>
        </w:rPr>
      </w:pPr>
      <w:r>
        <w:rPr>
          <w:rFonts w:asciiTheme="minorHAnsi" w:eastAsiaTheme="minorHAnsi" w:hAnsiTheme="minorHAnsi" w:cstheme="minorHAnsi"/>
          <w:sz w:val="23"/>
          <w:szCs w:val="23"/>
          <w:lang w:eastAsia="en-US"/>
        </w:rPr>
        <w:t xml:space="preserve">VCCEM </w:t>
      </w:r>
      <w:r w:rsidR="00BA30CC" w:rsidRPr="00BA30CC">
        <w:rPr>
          <w:rFonts w:asciiTheme="minorHAnsi" w:eastAsiaTheme="minorHAnsi" w:hAnsiTheme="minorHAnsi" w:cstheme="minorHAnsi"/>
          <w:sz w:val="23"/>
          <w:szCs w:val="23"/>
          <w:lang w:eastAsia="en-US"/>
        </w:rPr>
        <w:t>is an organisation specialising in care and response in times of disaster. </w:t>
      </w:r>
      <w:r w:rsidR="00BA30CC">
        <w:rPr>
          <w:rFonts w:asciiTheme="minorHAnsi" w:eastAsiaTheme="minorHAnsi" w:hAnsiTheme="minorHAnsi" w:cstheme="minorHAnsi"/>
          <w:sz w:val="23"/>
          <w:szCs w:val="23"/>
          <w:lang w:eastAsia="en-US"/>
        </w:rPr>
        <w:t xml:space="preserve">It </w:t>
      </w:r>
      <w:r>
        <w:rPr>
          <w:rFonts w:asciiTheme="minorHAnsi" w:eastAsiaTheme="minorHAnsi" w:hAnsiTheme="minorHAnsi" w:cstheme="minorHAnsi"/>
          <w:sz w:val="23"/>
          <w:szCs w:val="23"/>
          <w:lang w:eastAsia="en-US"/>
        </w:rPr>
        <w:t>aims to</w:t>
      </w:r>
      <w:r w:rsidRPr="00F9606E">
        <w:rPr>
          <w:rFonts w:asciiTheme="minorHAnsi" w:eastAsiaTheme="minorHAnsi" w:hAnsiTheme="minorHAnsi" w:cstheme="minorHAnsi"/>
          <w:sz w:val="23"/>
          <w:szCs w:val="23"/>
          <w:lang w:eastAsia="en-US"/>
        </w:rPr>
        <w:t xml:space="preserve"> be the sector leader in the provision of a sustainable, </w:t>
      </w:r>
      <w:proofErr w:type="gramStart"/>
      <w:r w:rsidRPr="00F9606E">
        <w:rPr>
          <w:rFonts w:asciiTheme="minorHAnsi" w:eastAsiaTheme="minorHAnsi" w:hAnsiTheme="minorHAnsi" w:cstheme="minorHAnsi"/>
          <w:sz w:val="23"/>
          <w:szCs w:val="23"/>
          <w:lang w:eastAsia="en-US"/>
        </w:rPr>
        <w:t>efficient</w:t>
      </w:r>
      <w:proofErr w:type="gramEnd"/>
      <w:r w:rsidRPr="00F9606E">
        <w:rPr>
          <w:rFonts w:asciiTheme="minorHAnsi" w:eastAsiaTheme="minorHAnsi" w:hAnsiTheme="minorHAnsi" w:cstheme="minorHAnsi"/>
          <w:sz w:val="23"/>
          <w:szCs w:val="23"/>
          <w:lang w:eastAsia="en-US"/>
        </w:rPr>
        <w:t xml:space="preserve"> and effective psychological first aid and emotional spiritual care program</w:t>
      </w:r>
      <w:r>
        <w:rPr>
          <w:rFonts w:asciiTheme="minorHAnsi" w:eastAsiaTheme="minorHAnsi" w:hAnsiTheme="minorHAnsi" w:cstheme="minorHAnsi"/>
          <w:sz w:val="23"/>
          <w:szCs w:val="23"/>
          <w:lang w:eastAsia="en-US"/>
        </w:rPr>
        <w:t>. It</w:t>
      </w:r>
      <w:r w:rsidRPr="00037131">
        <w:rPr>
          <w:rFonts w:asciiTheme="minorHAnsi" w:eastAsiaTheme="minorHAnsi" w:hAnsiTheme="minorHAnsi" w:cstheme="minorHAnsi"/>
          <w:sz w:val="23"/>
          <w:szCs w:val="23"/>
          <w:lang w:eastAsia="en-US"/>
        </w:rPr>
        <w:t xml:space="preserve"> provides compassion in times of crisis to disaster and emergency-affected Victorians</w:t>
      </w:r>
      <w:r>
        <w:rPr>
          <w:rFonts w:asciiTheme="minorHAnsi" w:eastAsiaTheme="minorHAnsi" w:hAnsiTheme="minorHAnsi" w:cstheme="minorHAnsi"/>
          <w:sz w:val="23"/>
          <w:szCs w:val="23"/>
          <w:lang w:eastAsia="en-US"/>
        </w:rPr>
        <w:t xml:space="preserve"> through </w:t>
      </w:r>
      <w:r w:rsidRPr="00037131">
        <w:rPr>
          <w:rFonts w:asciiTheme="minorHAnsi" w:eastAsiaTheme="minorHAnsi" w:hAnsiTheme="minorHAnsi" w:cstheme="minorHAnsi"/>
          <w:sz w:val="23"/>
          <w:szCs w:val="23"/>
          <w:lang w:eastAsia="en-US"/>
        </w:rPr>
        <w:t xml:space="preserve">psychological first aid (PFA), emotional and spiritual care, </w:t>
      </w:r>
      <w:proofErr w:type="gramStart"/>
      <w:r w:rsidRPr="00037131">
        <w:rPr>
          <w:rFonts w:asciiTheme="minorHAnsi" w:eastAsiaTheme="minorHAnsi" w:hAnsiTheme="minorHAnsi" w:cstheme="minorHAnsi"/>
          <w:sz w:val="23"/>
          <w:szCs w:val="23"/>
          <w:lang w:eastAsia="en-US"/>
        </w:rPr>
        <w:t>outreach</w:t>
      </w:r>
      <w:proofErr w:type="gramEnd"/>
      <w:r w:rsidRPr="00037131">
        <w:rPr>
          <w:rFonts w:asciiTheme="minorHAnsi" w:eastAsiaTheme="minorHAnsi" w:hAnsiTheme="minorHAnsi" w:cstheme="minorHAnsi"/>
          <w:sz w:val="23"/>
          <w:szCs w:val="23"/>
          <w:lang w:eastAsia="en-US"/>
        </w:rPr>
        <w:t xml:space="preserve"> and personal support as part of the disaster and emergency response, relief, recovery and outreach services to all Victorians affected by disaster and emergency.</w:t>
      </w:r>
    </w:p>
    <w:p w14:paraId="319D13DE" w14:textId="01CE62F6" w:rsidR="00294135" w:rsidRPr="00037131" w:rsidRDefault="00294135" w:rsidP="00294135">
      <w:pPr>
        <w:rPr>
          <w:rFonts w:asciiTheme="minorHAnsi" w:eastAsiaTheme="minorHAnsi" w:hAnsiTheme="minorHAnsi" w:cstheme="minorHAnsi"/>
          <w:sz w:val="23"/>
          <w:szCs w:val="23"/>
          <w:lang w:eastAsia="en-US"/>
        </w:rPr>
      </w:pPr>
      <w:r>
        <w:rPr>
          <w:rFonts w:asciiTheme="minorHAnsi" w:eastAsiaTheme="minorHAnsi" w:hAnsiTheme="minorHAnsi" w:cstheme="minorHAnsi"/>
          <w:sz w:val="23"/>
          <w:szCs w:val="23"/>
          <w:lang w:eastAsia="en-US"/>
        </w:rPr>
        <w:t xml:space="preserve">VCCEM </w:t>
      </w:r>
      <w:r w:rsidRPr="00294135">
        <w:rPr>
          <w:rFonts w:asciiTheme="minorHAnsi" w:eastAsiaTheme="minorHAnsi" w:hAnsiTheme="minorHAnsi" w:cstheme="minorHAnsi"/>
          <w:sz w:val="23"/>
          <w:szCs w:val="23"/>
          <w:lang w:eastAsia="en-US"/>
        </w:rPr>
        <w:t xml:space="preserve">has always been an ecumenical program and significantly has actively included volunteers from churches that have chosen not to join the VCC as a peak body. </w:t>
      </w:r>
      <w:r>
        <w:rPr>
          <w:rFonts w:asciiTheme="minorHAnsi" w:hAnsiTheme="minorHAnsi" w:cstheme="minorHAnsi"/>
          <w:sz w:val="23"/>
          <w:szCs w:val="23"/>
        </w:rPr>
        <w:t xml:space="preserve">VCCEM is present for the whole community – those of faith and those who do not hold to a religious belief. </w:t>
      </w:r>
      <w:r w:rsidRPr="00F9606E">
        <w:rPr>
          <w:rFonts w:asciiTheme="minorHAnsi" w:hAnsiTheme="minorHAnsi" w:cstheme="minorHAnsi"/>
          <w:sz w:val="23"/>
          <w:szCs w:val="23"/>
        </w:rPr>
        <w:t xml:space="preserve">The focus of </w:t>
      </w:r>
      <w:r>
        <w:rPr>
          <w:rFonts w:asciiTheme="minorHAnsi" w:hAnsiTheme="minorHAnsi" w:cstheme="minorHAnsi"/>
          <w:sz w:val="23"/>
          <w:szCs w:val="23"/>
        </w:rPr>
        <w:t>VCCEM’s</w:t>
      </w:r>
      <w:r w:rsidRPr="00F9606E">
        <w:rPr>
          <w:rFonts w:asciiTheme="minorHAnsi" w:hAnsiTheme="minorHAnsi" w:cstheme="minorHAnsi"/>
          <w:sz w:val="23"/>
          <w:szCs w:val="23"/>
        </w:rPr>
        <w:t xml:space="preserve"> work is always the people impacted by </w:t>
      </w:r>
      <w:proofErr w:type="gramStart"/>
      <w:r w:rsidRPr="00F9606E">
        <w:rPr>
          <w:rFonts w:asciiTheme="minorHAnsi" w:hAnsiTheme="minorHAnsi" w:cstheme="minorHAnsi"/>
          <w:sz w:val="23"/>
          <w:szCs w:val="23"/>
        </w:rPr>
        <w:t>emergencies;</w:t>
      </w:r>
      <w:proofErr w:type="gramEnd"/>
      <w:r w:rsidRPr="00F9606E">
        <w:rPr>
          <w:rFonts w:asciiTheme="minorHAnsi" w:hAnsiTheme="minorHAnsi" w:cstheme="minorHAnsi"/>
          <w:sz w:val="23"/>
          <w:szCs w:val="23"/>
        </w:rPr>
        <w:t xml:space="preserve"> never the religious beliefs of the volunteer. VCCEM always accepts religious diversity among its volunteers so long as they are compassionate, mindful, and non-judgemental.</w:t>
      </w:r>
      <w:r>
        <w:rPr>
          <w:rFonts w:asciiTheme="minorHAnsi" w:hAnsiTheme="minorHAnsi" w:cstheme="minorHAnsi"/>
          <w:sz w:val="23"/>
          <w:szCs w:val="23"/>
        </w:rPr>
        <w:t xml:space="preserve"> There are now</w:t>
      </w:r>
      <w:r w:rsidRPr="00E53EAB">
        <w:rPr>
          <w:rFonts w:asciiTheme="minorHAnsi" w:hAnsiTheme="minorHAnsi" w:cstheme="minorHAnsi"/>
          <w:sz w:val="23"/>
          <w:szCs w:val="23"/>
        </w:rPr>
        <w:t xml:space="preserve"> </w:t>
      </w:r>
      <w:r w:rsidR="001F0777">
        <w:rPr>
          <w:rFonts w:asciiTheme="minorHAnsi" w:hAnsiTheme="minorHAnsi" w:cstheme="minorHAnsi"/>
          <w:sz w:val="23"/>
          <w:szCs w:val="23"/>
        </w:rPr>
        <w:t xml:space="preserve">approximately 1,200 </w:t>
      </w:r>
      <w:r w:rsidRPr="00E53EAB">
        <w:rPr>
          <w:rFonts w:asciiTheme="minorHAnsi" w:hAnsiTheme="minorHAnsi" w:cstheme="minorHAnsi"/>
          <w:sz w:val="23"/>
          <w:szCs w:val="23"/>
        </w:rPr>
        <w:t>volunteers who are trained to respond to disasters in Victoria</w:t>
      </w:r>
      <w:r>
        <w:rPr>
          <w:rFonts w:asciiTheme="minorHAnsi" w:hAnsiTheme="minorHAnsi" w:cstheme="minorHAnsi"/>
          <w:sz w:val="23"/>
          <w:szCs w:val="23"/>
        </w:rPr>
        <w:t xml:space="preserve"> including </w:t>
      </w:r>
      <w:r w:rsidRPr="00E53EAB">
        <w:rPr>
          <w:rFonts w:asciiTheme="minorHAnsi" w:hAnsiTheme="minorHAnsi" w:cstheme="minorHAnsi"/>
          <w:sz w:val="23"/>
          <w:szCs w:val="23"/>
        </w:rPr>
        <w:t xml:space="preserve">volunteers from Christian, Muslim, Jewish, Buddhist, </w:t>
      </w:r>
      <w:proofErr w:type="gramStart"/>
      <w:r w:rsidRPr="00E53EAB">
        <w:rPr>
          <w:rFonts w:asciiTheme="minorHAnsi" w:hAnsiTheme="minorHAnsi" w:cstheme="minorHAnsi"/>
          <w:sz w:val="23"/>
          <w:szCs w:val="23"/>
        </w:rPr>
        <w:t>Sikh</w:t>
      </w:r>
      <w:proofErr w:type="gramEnd"/>
      <w:r w:rsidRPr="00E53EAB">
        <w:rPr>
          <w:rFonts w:asciiTheme="minorHAnsi" w:hAnsiTheme="minorHAnsi" w:cstheme="minorHAnsi"/>
          <w:sz w:val="23"/>
          <w:szCs w:val="23"/>
        </w:rPr>
        <w:t xml:space="preserve"> and Hindu</w:t>
      </w:r>
      <w:r>
        <w:rPr>
          <w:rFonts w:asciiTheme="minorHAnsi" w:hAnsiTheme="minorHAnsi" w:cstheme="minorHAnsi"/>
          <w:sz w:val="23"/>
          <w:szCs w:val="23"/>
        </w:rPr>
        <w:t xml:space="preserve"> faith communities</w:t>
      </w:r>
      <w:r>
        <w:rPr>
          <w:rStyle w:val="FootnoteReference"/>
          <w:rFonts w:asciiTheme="minorHAnsi" w:hAnsiTheme="minorHAnsi" w:cstheme="minorHAnsi"/>
          <w:sz w:val="23"/>
          <w:szCs w:val="23"/>
        </w:rPr>
        <w:footnoteReference w:id="1"/>
      </w:r>
      <w:r w:rsidRPr="00E53EAB">
        <w:rPr>
          <w:rFonts w:asciiTheme="minorHAnsi" w:hAnsiTheme="minorHAnsi" w:cstheme="minorHAnsi"/>
          <w:sz w:val="23"/>
          <w:szCs w:val="23"/>
        </w:rPr>
        <w:t xml:space="preserve">, </w:t>
      </w:r>
      <w:r>
        <w:rPr>
          <w:rFonts w:asciiTheme="minorHAnsi" w:hAnsiTheme="minorHAnsi" w:cstheme="minorHAnsi"/>
          <w:sz w:val="23"/>
          <w:szCs w:val="23"/>
        </w:rPr>
        <w:t xml:space="preserve">who are </w:t>
      </w:r>
      <w:r w:rsidRPr="00E53EAB">
        <w:rPr>
          <w:rFonts w:asciiTheme="minorHAnsi" w:hAnsiTheme="minorHAnsi" w:cstheme="minorHAnsi"/>
          <w:sz w:val="23"/>
          <w:szCs w:val="23"/>
        </w:rPr>
        <w:t xml:space="preserve">trained in Psychological First Aid (PFA), Emotional Spiritual Care and personal support to respond to persons </w:t>
      </w:r>
      <w:r>
        <w:rPr>
          <w:rFonts w:asciiTheme="minorHAnsi" w:hAnsiTheme="minorHAnsi" w:cstheme="minorHAnsi"/>
          <w:sz w:val="23"/>
          <w:szCs w:val="23"/>
        </w:rPr>
        <w:t>affected by</w:t>
      </w:r>
      <w:r w:rsidRPr="00E53EAB">
        <w:rPr>
          <w:rFonts w:asciiTheme="minorHAnsi" w:hAnsiTheme="minorHAnsi" w:cstheme="minorHAnsi"/>
          <w:sz w:val="23"/>
          <w:szCs w:val="23"/>
        </w:rPr>
        <w:t xml:space="preserve"> disasters and emergencies in Victoria. </w:t>
      </w:r>
    </w:p>
    <w:p w14:paraId="1FF9CCE5" w14:textId="77777777" w:rsidR="00037131" w:rsidRDefault="00294135" w:rsidP="00294135">
      <w:pPr>
        <w:rPr>
          <w:rFonts w:asciiTheme="minorHAnsi" w:hAnsiTheme="minorHAnsi" w:cstheme="minorHAnsi"/>
          <w:sz w:val="23"/>
          <w:szCs w:val="23"/>
        </w:rPr>
      </w:pPr>
      <w:r w:rsidRPr="00AA16D3">
        <w:rPr>
          <w:rFonts w:asciiTheme="minorHAnsi" w:hAnsiTheme="minorHAnsi" w:cstheme="minorHAnsi"/>
          <w:sz w:val="23"/>
          <w:szCs w:val="23"/>
        </w:rPr>
        <w:t xml:space="preserve">Area Coordinators and Regional Coordinators </w:t>
      </w:r>
      <w:r w:rsidR="00037131">
        <w:rPr>
          <w:rFonts w:asciiTheme="minorHAnsi" w:hAnsiTheme="minorHAnsi" w:cstheme="minorHAnsi"/>
          <w:sz w:val="23"/>
          <w:szCs w:val="23"/>
        </w:rPr>
        <w:t>are</w:t>
      </w:r>
      <w:r w:rsidRPr="00AA16D3">
        <w:rPr>
          <w:rFonts w:asciiTheme="minorHAnsi" w:hAnsiTheme="minorHAnsi" w:cstheme="minorHAnsi"/>
          <w:sz w:val="23"/>
          <w:szCs w:val="23"/>
        </w:rPr>
        <w:t xml:space="preserve"> trained and supported, </w:t>
      </w:r>
      <w:r w:rsidR="00037131">
        <w:rPr>
          <w:rFonts w:asciiTheme="minorHAnsi" w:hAnsiTheme="minorHAnsi" w:cstheme="minorHAnsi"/>
          <w:sz w:val="23"/>
          <w:szCs w:val="23"/>
        </w:rPr>
        <w:t>strengthening</w:t>
      </w:r>
      <w:r w:rsidRPr="00AA16D3">
        <w:rPr>
          <w:rFonts w:asciiTheme="minorHAnsi" w:hAnsiTheme="minorHAnsi" w:cstheme="minorHAnsi"/>
          <w:sz w:val="23"/>
          <w:szCs w:val="23"/>
        </w:rPr>
        <w:t xml:space="preserve"> local and regional </w:t>
      </w:r>
      <w:proofErr w:type="gramStart"/>
      <w:r w:rsidRPr="00AA16D3">
        <w:rPr>
          <w:rFonts w:asciiTheme="minorHAnsi" w:hAnsiTheme="minorHAnsi" w:cstheme="minorHAnsi"/>
          <w:sz w:val="23"/>
          <w:szCs w:val="23"/>
        </w:rPr>
        <w:t>responses</w:t>
      </w:r>
      <w:proofErr w:type="gramEnd"/>
      <w:r w:rsidRPr="00AA16D3">
        <w:rPr>
          <w:rFonts w:asciiTheme="minorHAnsi" w:hAnsiTheme="minorHAnsi" w:cstheme="minorHAnsi"/>
          <w:sz w:val="23"/>
          <w:szCs w:val="23"/>
        </w:rPr>
        <w:t xml:space="preserve"> and enabl</w:t>
      </w:r>
      <w:r w:rsidR="00037131">
        <w:rPr>
          <w:rFonts w:asciiTheme="minorHAnsi" w:hAnsiTheme="minorHAnsi" w:cstheme="minorHAnsi"/>
          <w:sz w:val="23"/>
          <w:szCs w:val="23"/>
        </w:rPr>
        <w:t>ing</w:t>
      </w:r>
      <w:r w:rsidRPr="00AA16D3">
        <w:rPr>
          <w:rFonts w:asciiTheme="minorHAnsi" w:hAnsiTheme="minorHAnsi" w:cstheme="minorHAnsi"/>
          <w:sz w:val="23"/>
          <w:szCs w:val="23"/>
        </w:rPr>
        <w:t xml:space="preserve"> volunteers to stay connected and engag</w:t>
      </w:r>
      <w:r>
        <w:rPr>
          <w:rFonts w:asciiTheme="minorHAnsi" w:hAnsiTheme="minorHAnsi" w:cstheme="minorHAnsi"/>
          <w:sz w:val="23"/>
          <w:szCs w:val="23"/>
        </w:rPr>
        <w:t xml:space="preserve">ed. </w:t>
      </w:r>
    </w:p>
    <w:p w14:paraId="57D8D8D4" w14:textId="75CF392B" w:rsidR="00294135" w:rsidRDefault="00294135" w:rsidP="00294135">
      <w:pPr>
        <w:rPr>
          <w:rFonts w:asciiTheme="minorHAnsi" w:hAnsiTheme="minorHAnsi" w:cstheme="minorHAnsi"/>
          <w:sz w:val="23"/>
          <w:szCs w:val="23"/>
        </w:rPr>
      </w:pPr>
      <w:r w:rsidRPr="003150C3">
        <w:rPr>
          <w:rFonts w:asciiTheme="minorHAnsi" w:hAnsiTheme="minorHAnsi" w:cstheme="minorHAnsi"/>
          <w:b/>
          <w:bCs/>
          <w:color w:val="4472C4" w:themeColor="accent1"/>
          <w:sz w:val="28"/>
          <w:szCs w:val="28"/>
        </w:rPr>
        <w:lastRenderedPageBreak/>
        <w:t>Go</w:t>
      </w:r>
      <w:r w:rsidR="00BA30CC">
        <w:rPr>
          <w:rFonts w:asciiTheme="minorHAnsi" w:hAnsiTheme="minorHAnsi" w:cstheme="minorHAnsi"/>
          <w:b/>
          <w:bCs/>
          <w:color w:val="4472C4" w:themeColor="accent1"/>
          <w:sz w:val="28"/>
          <w:szCs w:val="28"/>
        </w:rPr>
        <w:t>v</w:t>
      </w:r>
      <w:r w:rsidRPr="003150C3">
        <w:rPr>
          <w:rFonts w:asciiTheme="minorHAnsi" w:hAnsiTheme="minorHAnsi" w:cstheme="minorHAnsi"/>
          <w:b/>
          <w:bCs/>
          <w:color w:val="4472C4" w:themeColor="accent1"/>
          <w:sz w:val="28"/>
          <w:szCs w:val="28"/>
        </w:rPr>
        <w:t>ernance</w:t>
      </w:r>
      <w:r w:rsidRPr="00E53EAB">
        <w:rPr>
          <w:rFonts w:asciiTheme="minorHAnsi" w:hAnsiTheme="minorHAnsi" w:cstheme="minorHAnsi"/>
          <w:sz w:val="23"/>
          <w:szCs w:val="23"/>
        </w:rPr>
        <w:br/>
      </w:r>
      <w:r w:rsidR="00EE44C4">
        <w:rPr>
          <w:rFonts w:asciiTheme="minorHAnsi" w:hAnsiTheme="minorHAnsi" w:cstheme="minorHAnsi"/>
          <w:sz w:val="23"/>
          <w:szCs w:val="23"/>
        </w:rPr>
        <w:t>VCC</w:t>
      </w:r>
      <w:r w:rsidRPr="00E53EAB">
        <w:rPr>
          <w:rFonts w:asciiTheme="minorHAnsi" w:hAnsiTheme="minorHAnsi" w:cstheme="minorHAnsi"/>
          <w:sz w:val="23"/>
          <w:szCs w:val="23"/>
        </w:rPr>
        <w:t xml:space="preserve"> </w:t>
      </w:r>
      <w:r w:rsidR="00EE44C4">
        <w:rPr>
          <w:rFonts w:asciiTheme="minorHAnsi" w:hAnsiTheme="minorHAnsi" w:cstheme="minorHAnsi"/>
          <w:sz w:val="23"/>
          <w:szCs w:val="23"/>
        </w:rPr>
        <w:t xml:space="preserve">Inc </w:t>
      </w:r>
      <w:r w:rsidRPr="00E53EAB">
        <w:rPr>
          <w:rFonts w:asciiTheme="minorHAnsi" w:hAnsiTheme="minorHAnsi" w:cstheme="minorHAnsi"/>
          <w:sz w:val="23"/>
          <w:szCs w:val="23"/>
        </w:rPr>
        <w:t xml:space="preserve">is the single member of VCCEM </w:t>
      </w:r>
      <w:r w:rsidR="00EE44C4">
        <w:rPr>
          <w:rFonts w:asciiTheme="minorHAnsi" w:hAnsiTheme="minorHAnsi" w:cstheme="minorHAnsi"/>
          <w:sz w:val="23"/>
          <w:szCs w:val="23"/>
        </w:rPr>
        <w:t xml:space="preserve">Ltd </w:t>
      </w:r>
      <w:r w:rsidRPr="00E53EAB">
        <w:rPr>
          <w:rFonts w:asciiTheme="minorHAnsi" w:hAnsiTheme="minorHAnsi" w:cstheme="minorHAnsi"/>
          <w:sz w:val="23"/>
          <w:szCs w:val="23"/>
        </w:rPr>
        <w:t xml:space="preserve">which has been established as a Company Limited by Guarantee (CLG). </w:t>
      </w:r>
      <w:r w:rsidRPr="00E53EAB">
        <w:rPr>
          <w:rFonts w:asciiTheme="minorHAnsi" w:hAnsiTheme="minorHAnsi" w:cstheme="minorHAnsi"/>
          <w:sz w:val="23"/>
          <w:szCs w:val="23"/>
          <w:lang w:val="en"/>
        </w:rPr>
        <w:t>By law, a</w:t>
      </w:r>
      <w:r w:rsidRPr="000D1568">
        <w:rPr>
          <w:rFonts w:asciiTheme="minorHAnsi" w:hAnsiTheme="minorHAnsi" w:cstheme="minorHAnsi"/>
          <w:sz w:val="23"/>
          <w:szCs w:val="23"/>
          <w:lang w:val="en"/>
        </w:rPr>
        <w:t xml:space="preserve"> </w:t>
      </w:r>
      <w:r w:rsidRPr="00E53EAB">
        <w:rPr>
          <w:rFonts w:asciiTheme="minorHAnsi" w:hAnsiTheme="minorHAnsi" w:cstheme="minorHAnsi"/>
          <w:sz w:val="23"/>
          <w:szCs w:val="23"/>
          <w:lang w:val="en"/>
        </w:rPr>
        <w:t>C</w:t>
      </w:r>
      <w:r w:rsidRPr="000D1568">
        <w:rPr>
          <w:rFonts w:asciiTheme="minorHAnsi" w:hAnsiTheme="minorHAnsi" w:cstheme="minorHAnsi"/>
          <w:sz w:val="23"/>
          <w:szCs w:val="23"/>
          <w:lang w:val="en"/>
        </w:rPr>
        <w:t xml:space="preserve">ompany </w:t>
      </w:r>
      <w:r w:rsidRPr="00E53EAB">
        <w:rPr>
          <w:rFonts w:asciiTheme="minorHAnsi" w:hAnsiTheme="minorHAnsi" w:cstheme="minorHAnsi"/>
          <w:sz w:val="23"/>
          <w:szCs w:val="23"/>
          <w:lang w:val="en"/>
        </w:rPr>
        <w:t>L</w:t>
      </w:r>
      <w:r w:rsidRPr="000D1568">
        <w:rPr>
          <w:rFonts w:asciiTheme="minorHAnsi" w:hAnsiTheme="minorHAnsi" w:cstheme="minorHAnsi"/>
          <w:sz w:val="23"/>
          <w:szCs w:val="23"/>
          <w:lang w:val="en"/>
        </w:rPr>
        <w:t xml:space="preserve">imited by </w:t>
      </w:r>
      <w:r w:rsidRPr="00E53EAB">
        <w:rPr>
          <w:rFonts w:asciiTheme="minorHAnsi" w:hAnsiTheme="minorHAnsi" w:cstheme="minorHAnsi"/>
          <w:sz w:val="23"/>
          <w:szCs w:val="23"/>
          <w:lang w:val="en"/>
        </w:rPr>
        <w:t>G</w:t>
      </w:r>
      <w:r w:rsidRPr="000D1568">
        <w:rPr>
          <w:rFonts w:asciiTheme="minorHAnsi" w:hAnsiTheme="minorHAnsi" w:cstheme="minorHAnsi"/>
          <w:sz w:val="23"/>
          <w:szCs w:val="23"/>
          <w:lang w:val="en"/>
        </w:rPr>
        <w:t>uarantee does not have any shares or shareholders </w:t>
      </w:r>
      <w:r w:rsidRPr="00E53EAB">
        <w:rPr>
          <w:rFonts w:asciiTheme="minorHAnsi" w:hAnsiTheme="minorHAnsi" w:cstheme="minorHAnsi"/>
          <w:sz w:val="23"/>
          <w:szCs w:val="23"/>
          <w:lang w:val="en"/>
        </w:rPr>
        <w:t>but instead has one or more members</w:t>
      </w:r>
      <w:r w:rsidRPr="00E53EAB">
        <w:rPr>
          <w:rFonts w:asciiTheme="minorHAnsi" w:hAnsiTheme="minorHAnsi" w:cstheme="minorHAnsi"/>
          <w:sz w:val="23"/>
          <w:szCs w:val="23"/>
        </w:rPr>
        <w:t xml:space="preserve"> (who effectively own the company) and </w:t>
      </w:r>
      <w:r>
        <w:rPr>
          <w:rFonts w:asciiTheme="minorHAnsi" w:hAnsiTheme="minorHAnsi" w:cstheme="minorHAnsi"/>
          <w:sz w:val="23"/>
          <w:szCs w:val="23"/>
        </w:rPr>
        <w:t>D</w:t>
      </w:r>
      <w:r w:rsidRPr="00E53EAB">
        <w:rPr>
          <w:rFonts w:asciiTheme="minorHAnsi" w:hAnsiTheme="minorHAnsi" w:cstheme="minorHAnsi"/>
          <w:sz w:val="23"/>
          <w:szCs w:val="23"/>
        </w:rPr>
        <w:t>irectors (who act as agents of the member</w:t>
      </w:r>
      <w:r>
        <w:rPr>
          <w:rFonts w:asciiTheme="minorHAnsi" w:hAnsiTheme="minorHAnsi" w:cstheme="minorHAnsi"/>
          <w:sz w:val="23"/>
          <w:szCs w:val="23"/>
        </w:rPr>
        <w:t>/</w:t>
      </w:r>
      <w:r w:rsidRPr="00E53EAB">
        <w:rPr>
          <w:rFonts w:asciiTheme="minorHAnsi" w:hAnsiTheme="minorHAnsi" w:cstheme="minorHAnsi"/>
          <w:sz w:val="23"/>
          <w:szCs w:val="23"/>
        </w:rPr>
        <w:t xml:space="preserve">s and are normally appointed by the member/s). </w:t>
      </w:r>
    </w:p>
    <w:p w14:paraId="332DD3A9" w14:textId="77777777" w:rsidR="00037131" w:rsidRDefault="00037131" w:rsidP="00294135">
      <w:pPr>
        <w:rPr>
          <w:rFonts w:asciiTheme="minorHAnsi" w:hAnsiTheme="minorHAnsi" w:cstheme="minorHAnsi"/>
          <w:sz w:val="23"/>
          <w:szCs w:val="23"/>
        </w:rPr>
      </w:pPr>
    </w:p>
    <w:p w14:paraId="35031150" w14:textId="24958B8C" w:rsidR="00294135" w:rsidRDefault="00EE44C4" w:rsidP="00294135">
      <w:pPr>
        <w:rPr>
          <w:rFonts w:asciiTheme="minorHAnsi" w:hAnsiTheme="minorHAnsi" w:cstheme="minorHAnsi"/>
          <w:sz w:val="23"/>
          <w:szCs w:val="23"/>
        </w:rPr>
      </w:pPr>
      <w:r>
        <w:rPr>
          <w:rFonts w:asciiTheme="minorHAnsi" w:hAnsiTheme="minorHAnsi" w:cstheme="minorHAnsi"/>
          <w:sz w:val="23"/>
          <w:szCs w:val="23"/>
        </w:rPr>
        <w:t>As</w:t>
      </w:r>
      <w:r w:rsidR="00294135" w:rsidRPr="00E53EAB">
        <w:rPr>
          <w:rFonts w:asciiTheme="minorHAnsi" w:hAnsiTheme="minorHAnsi" w:cstheme="minorHAnsi"/>
          <w:sz w:val="23"/>
          <w:szCs w:val="23"/>
        </w:rPr>
        <w:t xml:space="preserve"> </w:t>
      </w:r>
      <w:r w:rsidR="00294135">
        <w:rPr>
          <w:rFonts w:asciiTheme="minorHAnsi" w:hAnsiTheme="minorHAnsi" w:cstheme="minorHAnsi"/>
          <w:sz w:val="23"/>
          <w:szCs w:val="23"/>
        </w:rPr>
        <w:t>the</w:t>
      </w:r>
      <w:r w:rsidR="00294135" w:rsidRPr="00E53EAB">
        <w:rPr>
          <w:rFonts w:asciiTheme="minorHAnsi" w:hAnsiTheme="minorHAnsi" w:cstheme="minorHAnsi"/>
          <w:sz w:val="23"/>
          <w:szCs w:val="23"/>
        </w:rPr>
        <w:t xml:space="preserve"> single member</w:t>
      </w:r>
      <w:r w:rsidR="00294135">
        <w:rPr>
          <w:rFonts w:asciiTheme="minorHAnsi" w:hAnsiTheme="minorHAnsi" w:cstheme="minorHAnsi"/>
          <w:sz w:val="23"/>
          <w:szCs w:val="23"/>
        </w:rPr>
        <w:t xml:space="preserve"> of VCCEM</w:t>
      </w:r>
      <w:r w:rsidR="00FA0CD5">
        <w:rPr>
          <w:rFonts w:asciiTheme="minorHAnsi" w:hAnsiTheme="minorHAnsi" w:cstheme="minorHAnsi"/>
          <w:sz w:val="23"/>
          <w:szCs w:val="23"/>
        </w:rPr>
        <w:t xml:space="preserve"> Ltd</w:t>
      </w:r>
      <w:r w:rsidR="00294135" w:rsidRPr="00E53EAB">
        <w:rPr>
          <w:rFonts w:asciiTheme="minorHAnsi" w:hAnsiTheme="minorHAnsi" w:cstheme="minorHAnsi"/>
          <w:sz w:val="23"/>
          <w:szCs w:val="23"/>
        </w:rPr>
        <w:t xml:space="preserve">, </w:t>
      </w:r>
      <w:r>
        <w:rPr>
          <w:rFonts w:asciiTheme="minorHAnsi" w:hAnsiTheme="minorHAnsi" w:cstheme="minorHAnsi"/>
          <w:sz w:val="23"/>
          <w:szCs w:val="23"/>
        </w:rPr>
        <w:t>VCC</w:t>
      </w:r>
      <w:r w:rsidR="00294135" w:rsidRPr="00E53EAB">
        <w:rPr>
          <w:rFonts w:asciiTheme="minorHAnsi" w:hAnsiTheme="minorHAnsi" w:cstheme="minorHAnsi"/>
          <w:sz w:val="23"/>
          <w:szCs w:val="23"/>
        </w:rPr>
        <w:t xml:space="preserve"> has the responsibility to approve new Board Directors. </w:t>
      </w:r>
      <w:r w:rsidR="00294135" w:rsidRPr="00E53EAB">
        <w:rPr>
          <w:rFonts w:asciiTheme="minorHAnsi" w:hAnsiTheme="minorHAnsi" w:cstheme="minorHAnsi"/>
          <w:sz w:val="23"/>
          <w:szCs w:val="23"/>
          <w:lang w:val="en"/>
        </w:rPr>
        <w:t xml:space="preserve">The VCC also </w:t>
      </w:r>
      <w:r w:rsidR="00294135" w:rsidRPr="00E53EAB">
        <w:rPr>
          <w:rFonts w:asciiTheme="minorHAnsi" w:hAnsiTheme="minorHAnsi" w:cstheme="minorHAnsi"/>
          <w:sz w:val="23"/>
          <w:szCs w:val="23"/>
        </w:rPr>
        <w:t xml:space="preserve">receives an annual report presentation from </w:t>
      </w:r>
      <w:proofErr w:type="gramStart"/>
      <w:r w:rsidR="00294135" w:rsidRPr="00E53EAB">
        <w:rPr>
          <w:rFonts w:asciiTheme="minorHAnsi" w:hAnsiTheme="minorHAnsi" w:cstheme="minorHAnsi"/>
          <w:sz w:val="23"/>
          <w:szCs w:val="23"/>
        </w:rPr>
        <w:t>VCCEM, and</w:t>
      </w:r>
      <w:proofErr w:type="gramEnd"/>
      <w:r w:rsidR="00294135" w:rsidRPr="00E53EAB">
        <w:rPr>
          <w:rFonts w:asciiTheme="minorHAnsi" w:hAnsiTheme="minorHAnsi" w:cstheme="minorHAnsi"/>
          <w:sz w:val="23"/>
          <w:szCs w:val="23"/>
        </w:rPr>
        <w:t xml:space="preserve"> will be kept informed about any matters of concern that may impact the VCC’s responsibility as the single member of VCCEM as a CLG.  The VCC, as a single member of VCCEM, also has </w:t>
      </w:r>
      <w:r w:rsidR="00294135">
        <w:rPr>
          <w:rFonts w:asciiTheme="minorHAnsi" w:hAnsiTheme="minorHAnsi" w:cstheme="minorHAnsi"/>
          <w:sz w:val="23"/>
          <w:szCs w:val="23"/>
        </w:rPr>
        <w:t xml:space="preserve">the </w:t>
      </w:r>
      <w:r w:rsidR="00294135" w:rsidRPr="00E53EAB">
        <w:rPr>
          <w:rFonts w:asciiTheme="minorHAnsi" w:hAnsiTheme="minorHAnsi" w:cstheme="minorHAnsi"/>
          <w:sz w:val="23"/>
          <w:szCs w:val="23"/>
        </w:rPr>
        <w:t>responsibility to guarantee to pay a set amount of money towards company debts</w:t>
      </w:r>
      <w:r w:rsidR="00294EE0">
        <w:rPr>
          <w:rStyle w:val="FootnoteReference"/>
          <w:rFonts w:asciiTheme="minorHAnsi" w:hAnsiTheme="minorHAnsi" w:cstheme="minorHAnsi"/>
          <w:sz w:val="23"/>
          <w:szCs w:val="23"/>
        </w:rPr>
        <w:footnoteReference w:id="2"/>
      </w:r>
      <w:r w:rsidR="00294135" w:rsidRPr="00E53EAB">
        <w:rPr>
          <w:rFonts w:asciiTheme="minorHAnsi" w:hAnsiTheme="minorHAnsi" w:cstheme="minorHAnsi"/>
          <w:sz w:val="23"/>
          <w:szCs w:val="23"/>
        </w:rPr>
        <w:t xml:space="preserve">, and will be kept </w:t>
      </w:r>
      <w:r w:rsidR="00294135">
        <w:rPr>
          <w:rFonts w:asciiTheme="minorHAnsi" w:hAnsiTheme="minorHAnsi" w:cstheme="minorHAnsi"/>
          <w:sz w:val="23"/>
          <w:szCs w:val="23"/>
        </w:rPr>
        <w:t>informed about VCCEM financial management and matters of concern.</w:t>
      </w:r>
    </w:p>
    <w:p w14:paraId="231DB43C" w14:textId="77777777" w:rsidR="00294EE0" w:rsidRDefault="00294EE0" w:rsidP="00294135">
      <w:pPr>
        <w:rPr>
          <w:rFonts w:asciiTheme="minorHAnsi" w:hAnsiTheme="minorHAnsi" w:cstheme="minorHAnsi"/>
          <w:sz w:val="23"/>
          <w:szCs w:val="23"/>
        </w:rPr>
      </w:pPr>
    </w:p>
    <w:p w14:paraId="50906DDF" w14:textId="4BD17707" w:rsidR="00294EE0" w:rsidRPr="00294EE0" w:rsidRDefault="00294EE0" w:rsidP="00294EE0">
      <w:pPr>
        <w:rPr>
          <w:rFonts w:asciiTheme="minorHAnsi" w:hAnsiTheme="minorHAnsi" w:cstheme="minorHAnsi"/>
          <w:sz w:val="23"/>
          <w:szCs w:val="23"/>
        </w:rPr>
      </w:pPr>
      <w:r w:rsidRPr="00294EE0">
        <w:rPr>
          <w:rFonts w:asciiTheme="minorHAnsi" w:hAnsiTheme="minorHAnsi" w:cstheme="minorHAnsi"/>
          <w:b/>
          <w:bCs/>
          <w:color w:val="4472C4" w:themeColor="accent1"/>
          <w:sz w:val="28"/>
          <w:szCs w:val="28"/>
        </w:rPr>
        <w:t>MEMBERSHIP</w:t>
      </w:r>
      <w:r w:rsidRPr="00294EE0">
        <w:rPr>
          <w:rFonts w:asciiTheme="minorHAnsi" w:hAnsiTheme="minorHAnsi" w:cstheme="minorHAnsi"/>
          <w:sz w:val="23"/>
          <w:szCs w:val="23"/>
        </w:rPr>
        <w:t xml:space="preserve"> </w:t>
      </w:r>
      <w:r>
        <w:rPr>
          <w:rFonts w:asciiTheme="minorHAnsi" w:hAnsiTheme="minorHAnsi" w:cstheme="minorHAnsi"/>
          <w:sz w:val="23"/>
          <w:szCs w:val="23"/>
        </w:rPr>
        <w:t>(2.</w:t>
      </w:r>
      <w:r w:rsidR="00B818E1">
        <w:rPr>
          <w:rFonts w:asciiTheme="minorHAnsi" w:hAnsiTheme="minorHAnsi" w:cstheme="minorHAnsi"/>
          <w:sz w:val="23"/>
          <w:szCs w:val="23"/>
        </w:rPr>
        <w:t>1,</w:t>
      </w:r>
      <w:r>
        <w:rPr>
          <w:rFonts w:asciiTheme="minorHAnsi" w:hAnsiTheme="minorHAnsi" w:cstheme="minorHAnsi"/>
          <w:sz w:val="23"/>
          <w:szCs w:val="23"/>
        </w:rPr>
        <w:t xml:space="preserve"> VCCEM Constitution)</w:t>
      </w:r>
      <w:r>
        <w:rPr>
          <w:rFonts w:asciiTheme="minorHAnsi" w:hAnsiTheme="minorHAnsi" w:cstheme="minorHAnsi"/>
          <w:sz w:val="23"/>
          <w:szCs w:val="23"/>
        </w:rPr>
        <w:br/>
      </w:r>
      <w:r w:rsidR="00E07CCE">
        <w:rPr>
          <w:rFonts w:asciiTheme="minorHAnsi" w:hAnsiTheme="minorHAnsi" w:cstheme="minorHAnsi"/>
          <w:sz w:val="23"/>
          <w:szCs w:val="23"/>
        </w:rPr>
        <w:br/>
      </w:r>
      <w:r>
        <w:rPr>
          <w:rFonts w:asciiTheme="minorHAnsi" w:hAnsiTheme="minorHAnsi" w:cstheme="minorHAnsi"/>
          <w:sz w:val="23"/>
          <w:szCs w:val="23"/>
        </w:rPr>
        <w:t xml:space="preserve">Board Directors are appointed by VCC as the representatives on the VCCEM Board. </w:t>
      </w:r>
    </w:p>
    <w:p w14:paraId="0A458A98" w14:textId="77777777" w:rsidR="00E07CCE" w:rsidRDefault="00294EE0" w:rsidP="00294EE0">
      <w:pPr>
        <w:rPr>
          <w:rFonts w:asciiTheme="minorHAnsi" w:hAnsiTheme="minorHAnsi" w:cstheme="minorHAnsi"/>
          <w:sz w:val="23"/>
          <w:szCs w:val="23"/>
        </w:rPr>
      </w:pPr>
      <w:r>
        <w:rPr>
          <w:rFonts w:asciiTheme="minorHAnsi" w:hAnsiTheme="minorHAnsi" w:cstheme="minorHAnsi"/>
          <w:sz w:val="23"/>
          <w:szCs w:val="23"/>
        </w:rPr>
        <w:br/>
      </w:r>
      <w:r w:rsidRPr="00294EE0">
        <w:rPr>
          <w:rFonts w:asciiTheme="minorHAnsi" w:hAnsiTheme="minorHAnsi" w:cstheme="minorHAnsi"/>
          <w:i/>
          <w:iCs/>
          <w:color w:val="4472C4" w:themeColor="accent1"/>
          <w:sz w:val="23"/>
          <w:szCs w:val="23"/>
        </w:rPr>
        <w:t xml:space="preserve">2.1 Eligibility, </w:t>
      </w:r>
      <w:proofErr w:type="gramStart"/>
      <w:r w:rsidRPr="00294EE0">
        <w:rPr>
          <w:rFonts w:asciiTheme="minorHAnsi" w:hAnsiTheme="minorHAnsi" w:cstheme="minorHAnsi"/>
          <w:i/>
          <w:iCs/>
          <w:color w:val="4472C4" w:themeColor="accent1"/>
          <w:sz w:val="23"/>
          <w:szCs w:val="23"/>
        </w:rPr>
        <w:t>application</w:t>
      </w:r>
      <w:proofErr w:type="gramEnd"/>
      <w:r w:rsidRPr="00294EE0">
        <w:rPr>
          <w:rFonts w:asciiTheme="minorHAnsi" w:hAnsiTheme="minorHAnsi" w:cstheme="minorHAnsi"/>
          <w:i/>
          <w:iCs/>
          <w:color w:val="4472C4" w:themeColor="accent1"/>
          <w:sz w:val="23"/>
          <w:szCs w:val="23"/>
        </w:rPr>
        <w:t xml:space="preserve"> and admission</w:t>
      </w:r>
      <w:r w:rsidR="00EE44C4" w:rsidRPr="00E07CCE">
        <w:rPr>
          <w:rFonts w:asciiTheme="minorHAnsi" w:hAnsiTheme="minorHAnsi" w:cstheme="minorHAnsi"/>
          <w:color w:val="4472C4" w:themeColor="accent1"/>
          <w:sz w:val="23"/>
          <w:szCs w:val="23"/>
        </w:rPr>
        <w:t xml:space="preserve"> </w:t>
      </w:r>
      <w:r w:rsidRPr="00294EE0">
        <w:rPr>
          <w:rFonts w:asciiTheme="minorHAnsi" w:hAnsiTheme="minorHAnsi" w:cstheme="minorHAnsi"/>
          <w:sz w:val="23"/>
          <w:szCs w:val="23"/>
        </w:rPr>
        <w:br/>
      </w:r>
    </w:p>
    <w:p w14:paraId="03A38982" w14:textId="66CA8590" w:rsidR="00E07CCE" w:rsidRDefault="00294EE0" w:rsidP="00E07CCE">
      <w:pPr>
        <w:rPr>
          <w:rFonts w:asciiTheme="minorHAnsi" w:hAnsiTheme="minorHAnsi" w:cstheme="minorHAnsi"/>
          <w:sz w:val="23"/>
          <w:szCs w:val="23"/>
        </w:rPr>
      </w:pPr>
      <w:r w:rsidRPr="00294EE0">
        <w:rPr>
          <w:rFonts w:asciiTheme="minorHAnsi" w:hAnsiTheme="minorHAnsi" w:cstheme="minorHAnsi"/>
          <w:sz w:val="23"/>
          <w:szCs w:val="23"/>
        </w:rPr>
        <w:t>(a) Victorian Council of Churches Inc shall be the sole Member of the</w:t>
      </w:r>
      <w:r>
        <w:rPr>
          <w:rFonts w:asciiTheme="minorHAnsi" w:hAnsiTheme="minorHAnsi" w:cstheme="minorHAnsi"/>
          <w:sz w:val="23"/>
          <w:szCs w:val="23"/>
        </w:rPr>
        <w:t xml:space="preserve"> </w:t>
      </w:r>
      <w:r w:rsidRPr="00294EE0">
        <w:rPr>
          <w:rFonts w:asciiTheme="minorHAnsi" w:hAnsiTheme="minorHAnsi" w:cstheme="minorHAnsi"/>
          <w:sz w:val="23"/>
          <w:szCs w:val="23"/>
        </w:rPr>
        <w:t xml:space="preserve">Company at the time of registration under the Act, provided that it has given consent to be a Member. </w:t>
      </w:r>
      <w:r w:rsidR="00E07CCE">
        <w:rPr>
          <w:rFonts w:asciiTheme="minorHAnsi" w:hAnsiTheme="minorHAnsi" w:cstheme="minorHAnsi"/>
          <w:sz w:val="23"/>
          <w:szCs w:val="23"/>
        </w:rPr>
        <w:br/>
      </w:r>
      <w:r w:rsidR="00E07CCE">
        <w:rPr>
          <w:rFonts w:asciiTheme="minorHAnsi" w:hAnsiTheme="minorHAnsi" w:cstheme="minorHAnsi"/>
          <w:sz w:val="23"/>
          <w:szCs w:val="23"/>
        </w:rPr>
        <w:br/>
      </w:r>
      <w:r w:rsidRPr="00294EE0">
        <w:rPr>
          <w:rFonts w:asciiTheme="minorHAnsi" w:hAnsiTheme="minorHAnsi" w:cstheme="minorHAnsi"/>
          <w:sz w:val="23"/>
          <w:szCs w:val="23"/>
        </w:rPr>
        <w:t>(b) No other person shall be admitted as Member of the Company</w:t>
      </w:r>
      <w:r>
        <w:rPr>
          <w:rFonts w:asciiTheme="minorHAnsi" w:hAnsiTheme="minorHAnsi" w:cstheme="minorHAnsi"/>
          <w:sz w:val="23"/>
          <w:szCs w:val="23"/>
        </w:rPr>
        <w:t xml:space="preserve"> u</w:t>
      </w:r>
      <w:r w:rsidRPr="00294EE0">
        <w:rPr>
          <w:rFonts w:asciiTheme="minorHAnsi" w:hAnsiTheme="minorHAnsi" w:cstheme="minorHAnsi"/>
          <w:sz w:val="23"/>
          <w:szCs w:val="23"/>
        </w:rPr>
        <w:t xml:space="preserve">nless: </w:t>
      </w:r>
    </w:p>
    <w:p w14:paraId="0D4EBA03" w14:textId="77777777" w:rsidR="00E07CCE" w:rsidRDefault="00E07CCE" w:rsidP="00E07CCE">
      <w:pPr>
        <w:rPr>
          <w:rFonts w:asciiTheme="minorHAnsi" w:hAnsiTheme="minorHAnsi" w:cstheme="minorHAnsi"/>
          <w:sz w:val="23"/>
          <w:szCs w:val="23"/>
        </w:rPr>
      </w:pPr>
    </w:p>
    <w:p w14:paraId="11CCB983" w14:textId="33DF01A4" w:rsidR="00294EE0" w:rsidRPr="00294EE0" w:rsidRDefault="00294EE0" w:rsidP="00E07CCE">
      <w:pPr>
        <w:ind w:left="680"/>
        <w:rPr>
          <w:rFonts w:asciiTheme="minorHAnsi" w:hAnsiTheme="minorHAnsi" w:cstheme="minorHAnsi"/>
          <w:sz w:val="23"/>
          <w:szCs w:val="23"/>
        </w:rPr>
      </w:pPr>
      <w:r w:rsidRPr="00294EE0">
        <w:rPr>
          <w:rFonts w:asciiTheme="minorHAnsi" w:hAnsiTheme="minorHAnsi" w:cstheme="minorHAnsi"/>
          <w:sz w:val="23"/>
          <w:szCs w:val="23"/>
        </w:rPr>
        <w:t>(</w:t>
      </w:r>
      <w:proofErr w:type="spellStart"/>
      <w:r w:rsidRPr="00294EE0">
        <w:rPr>
          <w:rFonts w:asciiTheme="minorHAnsi" w:hAnsiTheme="minorHAnsi" w:cstheme="minorHAnsi"/>
          <w:sz w:val="23"/>
          <w:szCs w:val="23"/>
        </w:rPr>
        <w:t>i</w:t>
      </w:r>
      <w:proofErr w:type="spellEnd"/>
      <w:r w:rsidRPr="00294EE0">
        <w:rPr>
          <w:rFonts w:asciiTheme="minorHAnsi" w:hAnsiTheme="minorHAnsi" w:cstheme="minorHAnsi"/>
          <w:sz w:val="23"/>
          <w:szCs w:val="23"/>
        </w:rPr>
        <w:t>) the person has been nominated by Victorian Council of Churches Inc;</w:t>
      </w:r>
      <w:r w:rsidRPr="00294EE0">
        <w:rPr>
          <w:rFonts w:asciiTheme="minorHAnsi" w:hAnsiTheme="minorHAnsi" w:cstheme="minorHAnsi"/>
          <w:sz w:val="23"/>
          <w:szCs w:val="23"/>
        </w:rPr>
        <w:br/>
        <w:t xml:space="preserve">(ii) the person is committed to the Principal Purpose of the </w:t>
      </w:r>
      <w:proofErr w:type="gramStart"/>
      <w:r w:rsidRPr="00294EE0">
        <w:rPr>
          <w:rFonts w:asciiTheme="minorHAnsi" w:hAnsiTheme="minorHAnsi" w:cstheme="minorHAnsi"/>
          <w:sz w:val="23"/>
          <w:szCs w:val="23"/>
        </w:rPr>
        <w:t>Company;</w:t>
      </w:r>
      <w:proofErr w:type="gramEnd"/>
      <w:r w:rsidRPr="00294EE0">
        <w:rPr>
          <w:rFonts w:asciiTheme="minorHAnsi" w:hAnsiTheme="minorHAnsi" w:cstheme="minorHAnsi"/>
          <w:sz w:val="23"/>
          <w:szCs w:val="23"/>
        </w:rPr>
        <w:t xml:space="preserve"> </w:t>
      </w:r>
    </w:p>
    <w:p w14:paraId="75F58F88" w14:textId="4715EE97" w:rsidR="00294EE0" w:rsidRPr="00294EE0" w:rsidRDefault="00294EE0" w:rsidP="00E07CCE">
      <w:pPr>
        <w:ind w:left="680"/>
        <w:rPr>
          <w:rFonts w:asciiTheme="minorHAnsi" w:hAnsiTheme="minorHAnsi" w:cstheme="minorHAnsi"/>
          <w:sz w:val="23"/>
          <w:szCs w:val="23"/>
        </w:rPr>
      </w:pPr>
      <w:r w:rsidRPr="00294EE0">
        <w:rPr>
          <w:rFonts w:asciiTheme="minorHAnsi" w:hAnsiTheme="minorHAnsi" w:cstheme="minorHAnsi"/>
          <w:sz w:val="23"/>
          <w:szCs w:val="23"/>
        </w:rPr>
        <w:t>(iii) the person supports the Basis of the Victorian Council of Churches Inc;</w:t>
      </w:r>
      <w:r w:rsidR="00EE44C4">
        <w:rPr>
          <w:rFonts w:asciiTheme="minorHAnsi" w:hAnsiTheme="minorHAnsi" w:cstheme="minorHAnsi"/>
          <w:sz w:val="23"/>
          <w:szCs w:val="23"/>
        </w:rPr>
        <w:t xml:space="preserve"> </w:t>
      </w:r>
      <w:r w:rsidR="00E07CCE">
        <w:rPr>
          <w:rFonts w:asciiTheme="minorHAnsi" w:hAnsiTheme="minorHAnsi" w:cstheme="minorHAnsi"/>
          <w:sz w:val="23"/>
          <w:szCs w:val="23"/>
        </w:rPr>
        <w:br/>
      </w:r>
      <w:r w:rsidR="00EE44C4" w:rsidRPr="00B818E1">
        <w:rPr>
          <w:rFonts w:asciiTheme="minorHAnsi" w:hAnsiTheme="minorHAnsi" w:cstheme="minorHAnsi"/>
          <w:i/>
          <w:iCs/>
          <w:color w:val="000000" w:themeColor="text1"/>
          <w:sz w:val="23"/>
          <w:szCs w:val="23"/>
        </w:rPr>
        <w:t xml:space="preserve">(see </w:t>
      </w:r>
      <w:r w:rsidR="00E07CCE" w:rsidRPr="00B818E1">
        <w:rPr>
          <w:rFonts w:asciiTheme="minorHAnsi" w:hAnsiTheme="minorHAnsi" w:cstheme="minorHAnsi"/>
          <w:i/>
          <w:iCs/>
          <w:color w:val="000000" w:themeColor="text1"/>
          <w:sz w:val="23"/>
          <w:szCs w:val="23"/>
        </w:rPr>
        <w:t>VCC Basis on next page</w:t>
      </w:r>
      <w:r w:rsidR="00EE44C4" w:rsidRPr="00B818E1">
        <w:rPr>
          <w:rFonts w:asciiTheme="minorHAnsi" w:hAnsiTheme="minorHAnsi" w:cstheme="minorHAnsi"/>
          <w:i/>
          <w:iCs/>
          <w:color w:val="000000" w:themeColor="text1"/>
          <w:sz w:val="23"/>
          <w:szCs w:val="23"/>
        </w:rPr>
        <w:t>)</w:t>
      </w:r>
      <w:r w:rsidRPr="00B818E1">
        <w:rPr>
          <w:rFonts w:asciiTheme="minorHAnsi" w:hAnsiTheme="minorHAnsi" w:cstheme="minorHAnsi"/>
          <w:i/>
          <w:iCs/>
          <w:color w:val="000000" w:themeColor="text1"/>
          <w:sz w:val="23"/>
          <w:szCs w:val="23"/>
        </w:rPr>
        <w:br/>
      </w:r>
      <w:r w:rsidRPr="00294EE0">
        <w:rPr>
          <w:rFonts w:asciiTheme="minorHAnsi" w:hAnsiTheme="minorHAnsi" w:cstheme="minorHAnsi"/>
          <w:sz w:val="23"/>
          <w:szCs w:val="23"/>
        </w:rPr>
        <w:t>(iv) the person agrees in writing to provide a guarantee of not less</w:t>
      </w:r>
      <w:r>
        <w:rPr>
          <w:rFonts w:asciiTheme="minorHAnsi" w:hAnsiTheme="minorHAnsi" w:cstheme="minorHAnsi"/>
          <w:sz w:val="23"/>
          <w:szCs w:val="23"/>
        </w:rPr>
        <w:t xml:space="preserve"> </w:t>
      </w:r>
      <w:r w:rsidRPr="00294EE0">
        <w:rPr>
          <w:rFonts w:asciiTheme="minorHAnsi" w:hAnsiTheme="minorHAnsi" w:cstheme="minorHAnsi"/>
          <w:sz w:val="23"/>
          <w:szCs w:val="23"/>
        </w:rPr>
        <w:t>than the Guaranteed Amount to defray such liabilities and expenses of the Company upon its winding up or dissolution;</w:t>
      </w:r>
      <w:r w:rsidRPr="00294EE0">
        <w:rPr>
          <w:rFonts w:asciiTheme="minorHAnsi" w:hAnsiTheme="minorHAnsi" w:cstheme="minorHAnsi"/>
          <w:sz w:val="23"/>
          <w:szCs w:val="23"/>
        </w:rPr>
        <w:br/>
        <w:t xml:space="preserve">(v) the person submits an application for Membership in a form acceptable to the </w:t>
      </w:r>
      <w:proofErr w:type="gramStart"/>
      <w:r w:rsidRPr="00294EE0">
        <w:rPr>
          <w:rFonts w:asciiTheme="minorHAnsi" w:hAnsiTheme="minorHAnsi" w:cstheme="minorHAnsi"/>
          <w:sz w:val="23"/>
          <w:szCs w:val="23"/>
        </w:rPr>
        <w:t>Board;</w:t>
      </w:r>
      <w:proofErr w:type="gramEnd"/>
      <w:r w:rsidRPr="00294EE0">
        <w:rPr>
          <w:rFonts w:asciiTheme="minorHAnsi" w:hAnsiTheme="minorHAnsi" w:cstheme="minorHAnsi"/>
          <w:sz w:val="23"/>
          <w:szCs w:val="23"/>
        </w:rPr>
        <w:t xml:space="preserve"> </w:t>
      </w:r>
    </w:p>
    <w:p w14:paraId="68905668" w14:textId="48DA2711" w:rsidR="00294EE0" w:rsidRDefault="00294EE0" w:rsidP="00E07CCE">
      <w:pPr>
        <w:ind w:left="680"/>
        <w:rPr>
          <w:rFonts w:asciiTheme="minorHAnsi" w:hAnsiTheme="minorHAnsi" w:cstheme="minorHAnsi"/>
          <w:sz w:val="23"/>
          <w:szCs w:val="23"/>
        </w:rPr>
      </w:pPr>
      <w:r w:rsidRPr="00294EE0">
        <w:rPr>
          <w:rFonts w:asciiTheme="minorHAnsi" w:hAnsiTheme="minorHAnsi" w:cstheme="minorHAnsi"/>
          <w:sz w:val="23"/>
          <w:szCs w:val="23"/>
        </w:rPr>
        <w:t>(vi) the person’s application for Membership is accepted by the Board (and such acceptance may be determined by the Board</w:t>
      </w:r>
      <w:r w:rsidR="00EE44C4">
        <w:rPr>
          <w:rFonts w:asciiTheme="minorHAnsi" w:hAnsiTheme="minorHAnsi" w:cstheme="minorHAnsi"/>
          <w:sz w:val="23"/>
          <w:szCs w:val="23"/>
        </w:rPr>
        <w:t xml:space="preserve"> </w:t>
      </w:r>
      <w:r w:rsidRPr="00294EE0">
        <w:rPr>
          <w:rFonts w:asciiTheme="minorHAnsi" w:hAnsiTheme="minorHAnsi" w:cstheme="minorHAnsi"/>
          <w:sz w:val="23"/>
          <w:szCs w:val="23"/>
        </w:rPr>
        <w:t>using any criteria as the Board alone may determine); and</w:t>
      </w:r>
      <w:r w:rsidRPr="00294EE0">
        <w:rPr>
          <w:rFonts w:asciiTheme="minorHAnsi" w:hAnsiTheme="minorHAnsi" w:cstheme="minorHAnsi"/>
          <w:sz w:val="23"/>
          <w:szCs w:val="23"/>
        </w:rPr>
        <w:br/>
        <w:t xml:space="preserve">(vii) the name of the person has been entered in the Register of Members. </w:t>
      </w:r>
    </w:p>
    <w:p w14:paraId="4D9C8E4C" w14:textId="77777777" w:rsidR="00E07CCE" w:rsidRPr="00294EE0" w:rsidRDefault="00E07CCE" w:rsidP="00294EE0">
      <w:pPr>
        <w:rPr>
          <w:rFonts w:asciiTheme="minorHAnsi" w:hAnsiTheme="minorHAnsi" w:cstheme="minorHAnsi"/>
          <w:sz w:val="23"/>
          <w:szCs w:val="23"/>
        </w:rPr>
      </w:pPr>
    </w:p>
    <w:p w14:paraId="16FF6A89" w14:textId="7419962F" w:rsidR="00EE44C4" w:rsidRDefault="00294EE0" w:rsidP="00294EE0">
      <w:pPr>
        <w:rPr>
          <w:rFonts w:asciiTheme="minorHAnsi" w:hAnsiTheme="minorHAnsi" w:cstheme="minorHAnsi"/>
          <w:sz w:val="23"/>
          <w:szCs w:val="23"/>
        </w:rPr>
      </w:pPr>
      <w:r w:rsidRPr="00294EE0">
        <w:rPr>
          <w:rFonts w:asciiTheme="minorHAnsi" w:hAnsiTheme="minorHAnsi" w:cstheme="minorHAnsi"/>
          <w:sz w:val="23"/>
          <w:szCs w:val="23"/>
        </w:rPr>
        <w:t>(c) The Board may decline any application for Membership and is not</w:t>
      </w:r>
      <w:r w:rsidR="00EE44C4">
        <w:rPr>
          <w:rFonts w:asciiTheme="minorHAnsi" w:hAnsiTheme="minorHAnsi" w:cstheme="minorHAnsi"/>
          <w:sz w:val="23"/>
          <w:szCs w:val="23"/>
        </w:rPr>
        <w:t xml:space="preserve"> </w:t>
      </w:r>
      <w:r w:rsidRPr="00294EE0">
        <w:rPr>
          <w:rFonts w:asciiTheme="minorHAnsi" w:hAnsiTheme="minorHAnsi" w:cstheme="minorHAnsi"/>
          <w:sz w:val="23"/>
          <w:szCs w:val="23"/>
        </w:rPr>
        <w:t xml:space="preserve">bound to give reasons why the application was not accepted. </w:t>
      </w:r>
    </w:p>
    <w:p w14:paraId="57069CF3" w14:textId="77777777" w:rsidR="00E07CCE" w:rsidRDefault="00E07CCE" w:rsidP="00294EE0">
      <w:pPr>
        <w:rPr>
          <w:rFonts w:asciiTheme="minorHAnsi" w:hAnsiTheme="minorHAnsi" w:cstheme="minorHAnsi"/>
          <w:sz w:val="23"/>
          <w:szCs w:val="23"/>
        </w:rPr>
      </w:pPr>
    </w:p>
    <w:p w14:paraId="6465EC56" w14:textId="77777777" w:rsidR="00E07CCE" w:rsidRDefault="00E07CCE" w:rsidP="00294EE0">
      <w:pPr>
        <w:rPr>
          <w:rFonts w:asciiTheme="minorHAnsi" w:hAnsiTheme="minorHAnsi" w:cstheme="minorHAnsi"/>
          <w:sz w:val="23"/>
          <w:szCs w:val="23"/>
        </w:rPr>
      </w:pPr>
    </w:p>
    <w:p w14:paraId="711DD9BB" w14:textId="77777777" w:rsidR="00E07CCE" w:rsidRDefault="00E07CCE" w:rsidP="00294EE0">
      <w:pPr>
        <w:rPr>
          <w:rFonts w:asciiTheme="minorHAnsi" w:hAnsiTheme="minorHAnsi" w:cstheme="minorHAnsi"/>
          <w:sz w:val="23"/>
          <w:szCs w:val="23"/>
        </w:rPr>
      </w:pPr>
    </w:p>
    <w:p w14:paraId="506D804B" w14:textId="77777777" w:rsidR="00E07CCE" w:rsidRDefault="00E07CCE" w:rsidP="00294EE0">
      <w:pPr>
        <w:rPr>
          <w:rFonts w:asciiTheme="minorHAnsi" w:hAnsiTheme="minorHAnsi" w:cstheme="minorHAnsi"/>
          <w:sz w:val="23"/>
          <w:szCs w:val="23"/>
        </w:rPr>
      </w:pPr>
    </w:p>
    <w:p w14:paraId="0235A9DE" w14:textId="77777777" w:rsidR="00E07CCE" w:rsidRDefault="00E07CCE" w:rsidP="00294EE0">
      <w:pPr>
        <w:rPr>
          <w:rFonts w:asciiTheme="minorHAnsi" w:hAnsiTheme="minorHAnsi" w:cstheme="minorHAnsi"/>
          <w:sz w:val="23"/>
          <w:szCs w:val="23"/>
        </w:rPr>
      </w:pPr>
    </w:p>
    <w:p w14:paraId="4010B411" w14:textId="77777777" w:rsidR="00E07CCE" w:rsidRDefault="00E07CCE" w:rsidP="00294EE0">
      <w:pPr>
        <w:rPr>
          <w:rFonts w:asciiTheme="minorHAnsi" w:hAnsiTheme="minorHAnsi" w:cstheme="minorHAnsi"/>
          <w:sz w:val="23"/>
          <w:szCs w:val="23"/>
        </w:rPr>
      </w:pPr>
    </w:p>
    <w:p w14:paraId="2394B21D" w14:textId="77777777" w:rsidR="00E07CCE" w:rsidRDefault="00E07CCE" w:rsidP="00294EE0">
      <w:pPr>
        <w:rPr>
          <w:rFonts w:asciiTheme="minorHAnsi" w:hAnsiTheme="minorHAnsi" w:cstheme="minorHAnsi"/>
          <w:sz w:val="23"/>
          <w:szCs w:val="23"/>
        </w:rPr>
      </w:pPr>
    </w:p>
    <w:p w14:paraId="5CEDE78B" w14:textId="4F28A1EC" w:rsidR="00EE44C4" w:rsidRDefault="00EE44C4" w:rsidP="00E07CCE">
      <w:pPr>
        <w:pStyle w:val="NormalWeb"/>
        <w:shd w:val="clear" w:color="auto" w:fill="FFFFFF"/>
        <w:rPr>
          <w:rFonts w:asciiTheme="minorHAnsi" w:hAnsiTheme="minorHAnsi" w:cstheme="minorHAnsi"/>
          <w:sz w:val="23"/>
          <w:szCs w:val="23"/>
        </w:rPr>
      </w:pPr>
      <w:r w:rsidRPr="00EE44C4">
        <w:rPr>
          <w:rFonts w:asciiTheme="minorHAnsi" w:hAnsiTheme="minorHAnsi" w:cstheme="minorHAnsi"/>
          <w:b/>
          <w:bCs/>
          <w:sz w:val="23"/>
          <w:szCs w:val="23"/>
        </w:rPr>
        <w:lastRenderedPageBreak/>
        <w:t>Basis of V</w:t>
      </w:r>
      <w:r w:rsidR="00E07CCE">
        <w:rPr>
          <w:rFonts w:asciiTheme="minorHAnsi" w:hAnsiTheme="minorHAnsi" w:cstheme="minorHAnsi"/>
          <w:b/>
          <w:bCs/>
          <w:sz w:val="23"/>
          <w:szCs w:val="23"/>
        </w:rPr>
        <w:t>ictorian Council of Churches Inc</w:t>
      </w:r>
      <w:r>
        <w:rPr>
          <w:rFonts w:asciiTheme="minorHAnsi" w:hAnsiTheme="minorHAnsi" w:cstheme="minorHAnsi"/>
          <w:sz w:val="23"/>
          <w:szCs w:val="23"/>
        </w:rPr>
        <w:t xml:space="preserve"> (2.Basis, VCC Constitution)</w:t>
      </w:r>
      <w:r>
        <w:rPr>
          <w:rFonts w:asciiTheme="minorHAnsi" w:hAnsiTheme="minorHAnsi" w:cstheme="minorHAnsi"/>
          <w:sz w:val="23"/>
          <w:szCs w:val="23"/>
        </w:rPr>
        <w:br/>
        <w:t xml:space="preserve">2.1 The Council gathers together in pilgrimage Churches which confess the Lord Jesus Christ as God and Saviour according to the Scriptures; seeks to fulfil together their common calling to the glory of the one God, Father, Son and Holy Spirit; and commit themselves </w:t>
      </w:r>
      <w:r w:rsidR="00E07CCE">
        <w:rPr>
          <w:rFonts w:asciiTheme="minorHAnsi" w:hAnsiTheme="minorHAnsi" w:cstheme="minorHAnsi"/>
          <w:sz w:val="23"/>
          <w:szCs w:val="23"/>
        </w:rPr>
        <w:br/>
      </w:r>
      <w:r w:rsidR="00E07CCE">
        <w:rPr>
          <w:rFonts w:asciiTheme="minorHAnsi" w:hAnsiTheme="minorHAnsi" w:cstheme="minorHAnsi"/>
          <w:sz w:val="23"/>
          <w:szCs w:val="23"/>
        </w:rPr>
        <w:br/>
      </w:r>
      <w:r>
        <w:rPr>
          <w:rFonts w:asciiTheme="minorHAnsi" w:hAnsiTheme="minorHAnsi" w:cstheme="minorHAnsi"/>
          <w:sz w:val="23"/>
          <w:szCs w:val="23"/>
        </w:rPr>
        <w:t>a) to deepen their relationship with each other in order to express more visibly the unity willed by Christ for his church, and</w:t>
      </w:r>
      <w:r>
        <w:rPr>
          <w:rFonts w:asciiTheme="minorHAnsi" w:hAnsiTheme="minorHAnsi" w:cstheme="minorHAnsi"/>
          <w:sz w:val="23"/>
          <w:szCs w:val="23"/>
        </w:rPr>
        <w:br/>
        <w:t xml:space="preserve">b) to work together towards the fulfilment of their common mission of witness, proclamation and service. </w:t>
      </w:r>
      <w:r w:rsidR="00E07CCE">
        <w:rPr>
          <w:rFonts w:asciiTheme="minorHAnsi" w:hAnsiTheme="minorHAnsi" w:cstheme="minorHAnsi"/>
          <w:sz w:val="23"/>
          <w:szCs w:val="23"/>
        </w:rPr>
        <w:br/>
      </w:r>
      <w:r>
        <w:rPr>
          <w:rFonts w:asciiTheme="minorHAnsi" w:hAnsiTheme="minorHAnsi" w:cstheme="minorHAnsi"/>
          <w:sz w:val="23"/>
          <w:szCs w:val="23"/>
        </w:rPr>
        <w:br/>
        <w:t xml:space="preserve">2.2 The principal purposes of the churches working as the Council are: </w:t>
      </w:r>
      <w:r>
        <w:rPr>
          <w:rFonts w:asciiTheme="minorHAnsi" w:hAnsiTheme="minorHAnsi" w:cstheme="minorHAnsi"/>
          <w:sz w:val="23"/>
          <w:szCs w:val="23"/>
        </w:rPr>
        <w:br/>
      </w:r>
      <w:r w:rsidR="00E07CCE">
        <w:rPr>
          <w:rFonts w:asciiTheme="minorHAnsi" w:hAnsiTheme="minorHAnsi" w:cstheme="minorHAnsi"/>
          <w:sz w:val="23"/>
          <w:szCs w:val="23"/>
        </w:rPr>
        <w:br/>
      </w:r>
      <w:r>
        <w:rPr>
          <w:rFonts w:asciiTheme="minorHAnsi" w:hAnsiTheme="minorHAnsi" w:cstheme="minorHAnsi"/>
          <w:sz w:val="23"/>
          <w:szCs w:val="23"/>
        </w:rPr>
        <w:t xml:space="preserve">a) to assist Victorian Churches to follow Jesus Christ, their Lord and Saviour; </w:t>
      </w:r>
      <w:r>
        <w:rPr>
          <w:rFonts w:asciiTheme="minorHAnsi" w:hAnsiTheme="minorHAnsi" w:cstheme="minorHAnsi"/>
          <w:sz w:val="23"/>
          <w:szCs w:val="23"/>
        </w:rPr>
        <w:br/>
        <w:t xml:space="preserve">b) to bear witness to Jesus Christ in the community in mission and service; </w:t>
      </w:r>
      <w:r>
        <w:rPr>
          <w:rFonts w:asciiTheme="minorHAnsi" w:hAnsiTheme="minorHAnsi" w:cstheme="minorHAnsi"/>
          <w:sz w:val="23"/>
          <w:szCs w:val="23"/>
        </w:rPr>
        <w:br/>
        <w:t>c) to assist the Victorian Churches to live out Christ’s prayer, that all who believe in his word may be one, so that the world may believe (John 17:20-25);</w:t>
      </w:r>
      <w:r>
        <w:rPr>
          <w:rFonts w:asciiTheme="minorHAnsi" w:hAnsiTheme="minorHAnsi" w:cstheme="minorHAnsi"/>
          <w:sz w:val="23"/>
          <w:szCs w:val="23"/>
        </w:rPr>
        <w:br/>
        <w:t xml:space="preserve">d) to confer together as those marked by the Cross and Resurrection, sharing one another’s joys and sufferings (1 Corinthians 12.26) and bearing one another’s burdens to fulfil the law of Christ (Galatians 6.2). </w:t>
      </w:r>
    </w:p>
    <w:p w14:paraId="2ED821F4" w14:textId="5696926C" w:rsidR="00EE44C4" w:rsidRDefault="00EE44C4" w:rsidP="00EE44C4">
      <w:pPr>
        <w:pStyle w:val="NormalWeb"/>
        <w:shd w:val="clear" w:color="auto" w:fill="FFFFFF"/>
        <w:rPr>
          <w:rFonts w:asciiTheme="minorHAnsi" w:hAnsiTheme="minorHAnsi" w:cstheme="minorHAnsi"/>
          <w:sz w:val="23"/>
          <w:szCs w:val="23"/>
        </w:rPr>
      </w:pPr>
      <w:r>
        <w:rPr>
          <w:rFonts w:asciiTheme="minorHAnsi" w:hAnsiTheme="minorHAnsi" w:cstheme="minorHAnsi"/>
          <w:sz w:val="23"/>
          <w:szCs w:val="23"/>
        </w:rPr>
        <w:t>2.3 The Victorian Council of Churches expresses these purposes by</w:t>
      </w:r>
      <w:r>
        <w:rPr>
          <w:rFonts w:asciiTheme="minorHAnsi" w:hAnsiTheme="minorHAnsi" w:cstheme="minorHAnsi"/>
          <w:sz w:val="23"/>
          <w:szCs w:val="23"/>
        </w:rPr>
        <w:br/>
      </w:r>
      <w:r w:rsidR="00E07CCE">
        <w:rPr>
          <w:rFonts w:asciiTheme="minorHAnsi" w:hAnsiTheme="minorHAnsi" w:cstheme="minorHAnsi"/>
          <w:sz w:val="23"/>
          <w:szCs w:val="23"/>
        </w:rPr>
        <w:br/>
      </w:r>
      <w:r>
        <w:rPr>
          <w:rFonts w:asciiTheme="minorHAnsi" w:hAnsiTheme="minorHAnsi" w:cstheme="minorHAnsi"/>
          <w:sz w:val="23"/>
          <w:szCs w:val="23"/>
        </w:rPr>
        <w:t>a) engaging in ways which respect our diverse response to God,</w:t>
      </w:r>
      <w:r>
        <w:rPr>
          <w:rFonts w:asciiTheme="minorHAnsi" w:hAnsiTheme="minorHAnsi" w:cstheme="minorHAnsi"/>
          <w:sz w:val="23"/>
          <w:szCs w:val="23"/>
        </w:rPr>
        <w:br/>
        <w:t>b) being perceptive to Member Churches’ different perspectives with, so far as possible, resolution in unity with one another, and</w:t>
      </w:r>
      <w:r>
        <w:rPr>
          <w:rFonts w:asciiTheme="minorHAnsi" w:hAnsiTheme="minorHAnsi" w:cstheme="minorHAnsi"/>
          <w:sz w:val="23"/>
          <w:szCs w:val="23"/>
        </w:rPr>
        <w:br/>
        <w:t xml:space="preserve">c) giving and receiving those gifts of our Christian faith which may enrich each other. </w:t>
      </w:r>
    </w:p>
    <w:p w14:paraId="3A8F3A89" w14:textId="697C208F" w:rsidR="00E07CCE" w:rsidRDefault="00EE44C4" w:rsidP="00EE44C4">
      <w:pPr>
        <w:pStyle w:val="NormalWeb"/>
        <w:shd w:val="clear" w:color="auto" w:fill="FFFFFF"/>
        <w:rPr>
          <w:rFonts w:asciiTheme="minorHAnsi" w:hAnsiTheme="minorHAnsi" w:cstheme="minorHAnsi"/>
          <w:sz w:val="23"/>
          <w:szCs w:val="23"/>
        </w:rPr>
      </w:pPr>
      <w:r>
        <w:rPr>
          <w:rFonts w:asciiTheme="minorHAnsi" w:hAnsiTheme="minorHAnsi" w:cstheme="minorHAnsi"/>
          <w:sz w:val="23"/>
          <w:szCs w:val="23"/>
        </w:rPr>
        <w:t xml:space="preserve">2.4 </w:t>
      </w:r>
      <w:r w:rsidR="00E07CCE">
        <w:rPr>
          <w:rFonts w:asciiTheme="minorHAnsi" w:hAnsiTheme="minorHAnsi" w:cstheme="minorHAnsi"/>
          <w:sz w:val="23"/>
          <w:szCs w:val="23"/>
        </w:rPr>
        <w:t>The Victorian Council of Churches expresses these purposes to others by</w:t>
      </w:r>
      <w:r w:rsidR="00E07CCE">
        <w:rPr>
          <w:rFonts w:asciiTheme="minorHAnsi" w:hAnsiTheme="minorHAnsi" w:cstheme="minorHAnsi"/>
          <w:sz w:val="23"/>
          <w:szCs w:val="23"/>
        </w:rPr>
        <w:br/>
      </w:r>
      <w:r w:rsidR="00E07CCE">
        <w:rPr>
          <w:rFonts w:asciiTheme="minorHAnsi" w:hAnsiTheme="minorHAnsi" w:cstheme="minorHAnsi"/>
          <w:sz w:val="23"/>
          <w:szCs w:val="23"/>
        </w:rPr>
        <w:br/>
        <w:t>a) sharing and promoting Christian perspectives on public issues;</w:t>
      </w:r>
      <w:r w:rsidR="00E07CCE">
        <w:rPr>
          <w:rFonts w:asciiTheme="minorHAnsi" w:hAnsiTheme="minorHAnsi" w:cstheme="minorHAnsi"/>
          <w:sz w:val="23"/>
          <w:szCs w:val="23"/>
        </w:rPr>
        <w:br/>
        <w:t xml:space="preserve">b) being a point of contact through which governments and other public bodies may consult Member Churches together, and a support for church leaders in their engagement with governments and other public bodies; </w:t>
      </w:r>
      <w:r w:rsidR="00E07CCE">
        <w:rPr>
          <w:rFonts w:asciiTheme="minorHAnsi" w:hAnsiTheme="minorHAnsi" w:cstheme="minorHAnsi"/>
          <w:sz w:val="23"/>
          <w:szCs w:val="23"/>
        </w:rPr>
        <w:br/>
        <w:t>c) determining common action on, and being a voice for Member Churches to speak in unison about matters concerning the faith they hold in common; and</w:t>
      </w:r>
      <w:r w:rsidR="00E07CCE">
        <w:rPr>
          <w:rFonts w:asciiTheme="minorHAnsi" w:hAnsiTheme="minorHAnsi" w:cstheme="minorHAnsi"/>
          <w:sz w:val="23"/>
          <w:szCs w:val="23"/>
        </w:rPr>
        <w:br/>
        <w:t xml:space="preserve">d) being a forum where those of other faiths and world views may engage in dialogue with Christian Churches on a basis of respect and honesty. </w:t>
      </w:r>
    </w:p>
    <w:p w14:paraId="0952F16E" w14:textId="14A36F34" w:rsidR="00EE44C4" w:rsidRDefault="00EE44C4" w:rsidP="00EE44C4">
      <w:pPr>
        <w:pStyle w:val="NormalWeb"/>
        <w:shd w:val="clear" w:color="auto" w:fill="FFFFFF"/>
        <w:rPr>
          <w:rFonts w:ascii="Verdana" w:hAnsi="Verdana"/>
          <w:b/>
          <w:bCs/>
          <w:sz w:val="20"/>
          <w:szCs w:val="20"/>
        </w:rPr>
      </w:pPr>
      <w:r>
        <w:rPr>
          <w:rFonts w:asciiTheme="minorHAnsi" w:hAnsiTheme="minorHAnsi" w:cstheme="minorHAnsi"/>
          <w:sz w:val="23"/>
          <w:szCs w:val="23"/>
        </w:rPr>
        <w:br/>
      </w:r>
    </w:p>
    <w:p w14:paraId="18D88362" w14:textId="77777777" w:rsidR="00EE44C4" w:rsidRDefault="00EE44C4" w:rsidP="00EE44C4"/>
    <w:p w14:paraId="6E506395" w14:textId="77777777" w:rsidR="00E07CCE" w:rsidRDefault="00E07CCE" w:rsidP="00EE44C4"/>
    <w:p w14:paraId="06C462D7" w14:textId="77777777" w:rsidR="00E07CCE" w:rsidRDefault="00E07CCE" w:rsidP="00EE44C4"/>
    <w:p w14:paraId="0EA824E7" w14:textId="77777777" w:rsidR="00E07CCE" w:rsidRDefault="00E07CCE" w:rsidP="00EE44C4"/>
    <w:p w14:paraId="002D196A" w14:textId="77777777" w:rsidR="00E07CCE" w:rsidRDefault="00E07CCE" w:rsidP="00EE44C4"/>
    <w:p w14:paraId="033173DD" w14:textId="77777777" w:rsidR="00584B46" w:rsidRDefault="00584B46" w:rsidP="00EE44C4">
      <w:pPr>
        <w:rPr>
          <w:vanish/>
        </w:rPr>
      </w:pPr>
    </w:p>
    <w:p w14:paraId="7B37B944" w14:textId="77777777" w:rsidR="00294EE0" w:rsidRDefault="00294EE0" w:rsidP="00294135">
      <w:pPr>
        <w:rPr>
          <w:rFonts w:asciiTheme="minorHAnsi" w:hAnsiTheme="minorHAnsi" w:cstheme="minorHAnsi"/>
          <w:sz w:val="23"/>
          <w:szCs w:val="23"/>
        </w:rPr>
      </w:pPr>
    </w:p>
    <w:p w14:paraId="0C6DD330" w14:textId="77777777" w:rsidR="00294135" w:rsidRDefault="00294135" w:rsidP="00F9606E">
      <w:pPr>
        <w:rPr>
          <w:rFonts w:asciiTheme="minorHAnsi" w:eastAsiaTheme="minorHAnsi" w:hAnsiTheme="minorHAnsi" w:cstheme="minorHAnsi"/>
          <w:b/>
          <w:bCs/>
          <w:color w:val="4472C4" w:themeColor="accent1"/>
          <w:sz w:val="28"/>
          <w:szCs w:val="28"/>
          <w:lang w:eastAsia="en-US"/>
        </w:rPr>
      </w:pPr>
    </w:p>
    <w:p w14:paraId="37713744" w14:textId="3C20F0C3" w:rsidR="00584B46" w:rsidRDefault="006E5797" w:rsidP="00F9606E">
      <w:pPr>
        <w:rPr>
          <w:rFonts w:asciiTheme="minorHAnsi" w:eastAsiaTheme="minorHAnsi" w:hAnsiTheme="minorHAnsi" w:cstheme="minorHAnsi"/>
          <w:sz w:val="23"/>
          <w:szCs w:val="23"/>
          <w:lang w:eastAsia="en-US"/>
        </w:rPr>
      </w:pPr>
      <w:r w:rsidRPr="006E5797">
        <w:rPr>
          <w:rFonts w:asciiTheme="minorHAnsi" w:eastAsiaTheme="minorHAnsi" w:hAnsiTheme="minorHAnsi" w:cstheme="minorHAnsi"/>
          <w:b/>
          <w:bCs/>
          <w:color w:val="4472C4" w:themeColor="accent1"/>
          <w:sz w:val="28"/>
          <w:szCs w:val="28"/>
          <w:lang w:eastAsia="en-US"/>
        </w:rPr>
        <w:lastRenderedPageBreak/>
        <w:t>Relationship with Government</w:t>
      </w:r>
      <w:r w:rsidR="00FA0CD5">
        <w:rPr>
          <w:rFonts w:asciiTheme="minorHAnsi" w:eastAsiaTheme="minorHAnsi" w:hAnsiTheme="minorHAnsi" w:cstheme="minorHAnsi"/>
          <w:b/>
          <w:bCs/>
          <w:color w:val="4472C4" w:themeColor="accent1"/>
          <w:sz w:val="28"/>
          <w:szCs w:val="28"/>
          <w:lang w:eastAsia="en-US"/>
        </w:rPr>
        <w:br/>
      </w:r>
      <w:r w:rsidR="00F9606E" w:rsidRPr="00E9528C">
        <w:rPr>
          <w:rFonts w:asciiTheme="minorHAnsi" w:eastAsiaTheme="minorHAnsi" w:hAnsiTheme="minorHAnsi" w:cstheme="minorHAnsi"/>
          <w:sz w:val="23"/>
          <w:szCs w:val="23"/>
          <w:lang w:eastAsia="en-US"/>
        </w:rPr>
        <w:t>V</w:t>
      </w:r>
      <w:r w:rsidR="00F9606E">
        <w:rPr>
          <w:rFonts w:asciiTheme="minorHAnsi" w:eastAsiaTheme="minorHAnsi" w:hAnsiTheme="minorHAnsi" w:cstheme="minorHAnsi"/>
          <w:sz w:val="23"/>
          <w:szCs w:val="23"/>
          <w:lang w:eastAsia="en-US"/>
        </w:rPr>
        <w:t>CCEM is</w:t>
      </w:r>
      <w:r w:rsidR="00F9606E" w:rsidRPr="00E9528C">
        <w:rPr>
          <w:rFonts w:asciiTheme="minorHAnsi" w:eastAsiaTheme="minorHAnsi" w:hAnsiTheme="minorHAnsi" w:cstheme="minorHAnsi"/>
          <w:sz w:val="23"/>
          <w:szCs w:val="23"/>
          <w:lang w:eastAsia="en-US"/>
        </w:rPr>
        <w:t xml:space="preserve"> a named agency </w:t>
      </w:r>
      <w:r w:rsidR="00584B46" w:rsidRPr="00584B46">
        <w:rPr>
          <w:rFonts w:asciiTheme="minorHAnsi" w:eastAsiaTheme="minorHAnsi" w:hAnsiTheme="minorHAnsi" w:cstheme="minorHAnsi"/>
          <w:sz w:val="23"/>
          <w:szCs w:val="23"/>
          <w:lang w:eastAsia="en-US"/>
        </w:rPr>
        <w:t xml:space="preserve">authorised through the State Emergency Management </w:t>
      </w:r>
      <w:r w:rsidR="001F0777">
        <w:rPr>
          <w:rFonts w:asciiTheme="minorHAnsi" w:eastAsiaTheme="minorHAnsi" w:hAnsiTheme="minorHAnsi" w:cstheme="minorHAnsi"/>
          <w:sz w:val="23"/>
          <w:szCs w:val="23"/>
          <w:lang w:eastAsia="en-US"/>
        </w:rPr>
        <w:t xml:space="preserve">Plan (SEMP) </w:t>
      </w:r>
      <w:r w:rsidR="00584B46" w:rsidRPr="00584B46">
        <w:rPr>
          <w:rFonts w:asciiTheme="minorHAnsi" w:eastAsiaTheme="minorHAnsi" w:hAnsiTheme="minorHAnsi" w:cstheme="minorHAnsi"/>
          <w:sz w:val="23"/>
          <w:szCs w:val="23"/>
          <w:lang w:eastAsia="en-US"/>
        </w:rPr>
        <w:t xml:space="preserve">of Victoria, the State Health Emergency Response Plan, the State Relief and Recovery </w:t>
      </w:r>
      <w:r w:rsidR="00584B46">
        <w:rPr>
          <w:rFonts w:asciiTheme="minorHAnsi" w:eastAsiaTheme="minorHAnsi" w:hAnsiTheme="minorHAnsi" w:cstheme="minorHAnsi"/>
          <w:sz w:val="23"/>
          <w:szCs w:val="23"/>
          <w:lang w:eastAsia="en-US"/>
        </w:rPr>
        <w:t>P</w:t>
      </w:r>
      <w:r w:rsidR="00584B46" w:rsidRPr="00584B46">
        <w:rPr>
          <w:rFonts w:asciiTheme="minorHAnsi" w:eastAsiaTheme="minorHAnsi" w:hAnsiTheme="minorHAnsi" w:cstheme="minorHAnsi"/>
          <w:sz w:val="23"/>
          <w:szCs w:val="23"/>
          <w:lang w:eastAsia="en-US"/>
        </w:rPr>
        <w:t xml:space="preserve">lan and local Municipal Emergency Management Plans. </w:t>
      </w:r>
    </w:p>
    <w:p w14:paraId="05364EC4" w14:textId="77777777" w:rsidR="00584B46" w:rsidRDefault="00584B46" w:rsidP="00F9606E">
      <w:pPr>
        <w:rPr>
          <w:rFonts w:asciiTheme="minorHAnsi" w:eastAsiaTheme="minorHAnsi" w:hAnsiTheme="minorHAnsi" w:cstheme="minorHAnsi"/>
          <w:sz w:val="23"/>
          <w:szCs w:val="23"/>
          <w:lang w:eastAsia="en-US"/>
        </w:rPr>
      </w:pPr>
    </w:p>
    <w:p w14:paraId="69BCE0C5" w14:textId="0D620A6A" w:rsidR="00F9606E" w:rsidRPr="00584B46" w:rsidRDefault="00F9606E" w:rsidP="00F9606E">
      <w:pPr>
        <w:rPr>
          <w:rFonts w:asciiTheme="minorHAnsi" w:eastAsiaTheme="minorHAnsi" w:hAnsiTheme="minorHAnsi" w:cstheme="minorHAnsi"/>
          <w:sz w:val="23"/>
          <w:szCs w:val="23"/>
          <w:lang w:eastAsia="en-US"/>
        </w:rPr>
      </w:pPr>
      <w:r w:rsidRPr="00606899">
        <w:rPr>
          <w:rFonts w:asciiTheme="minorHAnsi" w:eastAsiaTheme="minorHAnsi" w:hAnsiTheme="minorHAnsi" w:cstheme="minorHAnsi"/>
          <w:sz w:val="23"/>
          <w:szCs w:val="23"/>
          <w:lang w:eastAsia="en-US"/>
        </w:rPr>
        <w:t xml:space="preserve">Much of the funding that enables VCCEM to continue its work comes from the Victorian Department of Families, Fairness &amp; Housing (DFFH). </w:t>
      </w:r>
    </w:p>
    <w:p w14:paraId="764F3C01" w14:textId="77777777" w:rsidR="006E5797" w:rsidRDefault="006E5797" w:rsidP="00F9606E">
      <w:pPr>
        <w:rPr>
          <w:rFonts w:asciiTheme="minorHAnsi" w:eastAsiaTheme="minorHAnsi" w:hAnsiTheme="minorHAnsi" w:cstheme="minorHAnsi"/>
          <w:sz w:val="23"/>
          <w:szCs w:val="23"/>
          <w:lang w:eastAsia="en-US"/>
        </w:rPr>
      </w:pPr>
    </w:p>
    <w:p w14:paraId="1B705F54" w14:textId="0F7868E8" w:rsidR="006E5797" w:rsidRPr="006E5797" w:rsidRDefault="006E5797" w:rsidP="006E5797">
      <w:pPr>
        <w:rPr>
          <w:rFonts w:asciiTheme="minorHAnsi" w:eastAsiaTheme="minorHAnsi" w:hAnsiTheme="minorHAnsi" w:cstheme="minorHAnsi"/>
          <w:sz w:val="23"/>
          <w:szCs w:val="23"/>
          <w:lang w:eastAsia="en-US"/>
        </w:rPr>
      </w:pPr>
      <w:r w:rsidRPr="006E5797">
        <w:rPr>
          <w:rFonts w:asciiTheme="minorHAnsi" w:eastAsiaTheme="minorHAnsi" w:hAnsiTheme="minorHAnsi" w:cstheme="minorHAnsi"/>
          <w:b/>
          <w:bCs/>
          <w:i/>
          <w:iCs/>
          <w:sz w:val="23"/>
          <w:szCs w:val="23"/>
          <w:lang w:eastAsia="en-US"/>
        </w:rPr>
        <w:t>The Emergency Management Manual of Victoria Pt 7</w:t>
      </w:r>
      <w:r w:rsidRPr="006E5797">
        <w:rPr>
          <w:rFonts w:asciiTheme="minorHAnsi" w:eastAsiaTheme="minorHAnsi" w:hAnsiTheme="minorHAnsi" w:cstheme="minorHAnsi"/>
          <w:sz w:val="23"/>
          <w:szCs w:val="23"/>
          <w:lang w:eastAsia="en-US"/>
        </w:rPr>
        <w:t xml:space="preserve"> describes the function of VCC </w:t>
      </w:r>
      <w:r w:rsidR="00584B46">
        <w:rPr>
          <w:rFonts w:asciiTheme="minorHAnsi" w:eastAsiaTheme="minorHAnsi" w:hAnsiTheme="minorHAnsi" w:cstheme="minorHAnsi"/>
          <w:sz w:val="23"/>
          <w:szCs w:val="23"/>
          <w:lang w:eastAsia="en-US"/>
        </w:rPr>
        <w:br/>
      </w:r>
      <w:r w:rsidR="00D660E1">
        <w:rPr>
          <w:rFonts w:asciiTheme="minorHAnsi" w:eastAsiaTheme="minorHAnsi" w:hAnsiTheme="minorHAnsi" w:cstheme="minorHAnsi"/>
          <w:sz w:val="23"/>
          <w:szCs w:val="23"/>
          <w:lang w:eastAsia="en-US"/>
        </w:rPr>
        <w:t xml:space="preserve">(through VCCEM) </w:t>
      </w:r>
      <w:r w:rsidRPr="006E5797">
        <w:rPr>
          <w:rFonts w:asciiTheme="minorHAnsi" w:eastAsiaTheme="minorHAnsi" w:hAnsiTheme="minorHAnsi" w:cstheme="minorHAnsi"/>
          <w:sz w:val="23"/>
          <w:szCs w:val="23"/>
          <w:lang w:eastAsia="en-US"/>
        </w:rPr>
        <w:t xml:space="preserve">as: </w:t>
      </w:r>
    </w:p>
    <w:p w14:paraId="4105E75E" w14:textId="77777777" w:rsidR="006E5797" w:rsidRPr="006E5797" w:rsidRDefault="006E5797" w:rsidP="006E5797">
      <w:pPr>
        <w:rPr>
          <w:rFonts w:asciiTheme="minorHAnsi" w:eastAsiaTheme="minorHAnsi" w:hAnsiTheme="minorHAnsi" w:cstheme="minorHAnsi"/>
          <w:sz w:val="23"/>
          <w:szCs w:val="23"/>
          <w:lang w:eastAsia="en-US"/>
        </w:rPr>
      </w:pPr>
      <w:r w:rsidRPr="006E5797">
        <w:rPr>
          <w:rFonts w:asciiTheme="minorHAnsi" w:eastAsiaTheme="minorHAnsi" w:hAnsiTheme="minorHAnsi" w:cstheme="minorHAnsi"/>
          <w:sz w:val="23"/>
          <w:szCs w:val="23"/>
          <w:lang w:eastAsia="en-US"/>
        </w:rPr>
        <w:t xml:space="preserve">Relief / Recovery Activities </w:t>
      </w:r>
    </w:p>
    <w:p w14:paraId="1A89D06D" w14:textId="7A7A8594" w:rsidR="006E5797" w:rsidRPr="006E5797" w:rsidRDefault="006E5797" w:rsidP="006E5797">
      <w:pPr>
        <w:numPr>
          <w:ilvl w:val="0"/>
          <w:numId w:val="5"/>
        </w:numPr>
        <w:rPr>
          <w:rFonts w:asciiTheme="minorHAnsi" w:eastAsiaTheme="minorHAnsi" w:hAnsiTheme="minorHAnsi" w:cstheme="minorHAnsi"/>
          <w:sz w:val="23"/>
          <w:szCs w:val="23"/>
          <w:lang w:eastAsia="en-US"/>
        </w:rPr>
      </w:pPr>
      <w:r w:rsidRPr="006E5797">
        <w:rPr>
          <w:rFonts w:asciiTheme="minorHAnsi" w:eastAsiaTheme="minorHAnsi" w:hAnsiTheme="minorHAnsi" w:cstheme="minorHAnsi"/>
          <w:sz w:val="23"/>
          <w:szCs w:val="23"/>
          <w:lang w:eastAsia="en-US"/>
        </w:rPr>
        <w:t>Provide personal support, psychological first aid</w:t>
      </w:r>
      <w:r w:rsidR="00FA0CD5">
        <w:rPr>
          <w:rFonts w:asciiTheme="minorHAnsi" w:eastAsiaTheme="minorHAnsi" w:hAnsiTheme="minorHAnsi" w:cstheme="minorHAnsi"/>
          <w:sz w:val="23"/>
          <w:szCs w:val="23"/>
          <w:lang w:eastAsia="en-US"/>
        </w:rPr>
        <w:t>,</w:t>
      </w:r>
      <w:r w:rsidRPr="006E5797">
        <w:rPr>
          <w:rFonts w:asciiTheme="minorHAnsi" w:eastAsiaTheme="minorHAnsi" w:hAnsiTheme="minorHAnsi" w:cstheme="minorHAnsi"/>
          <w:sz w:val="23"/>
          <w:szCs w:val="23"/>
          <w:lang w:eastAsia="en-US"/>
        </w:rPr>
        <w:t xml:space="preserve"> </w:t>
      </w:r>
      <w:r w:rsidR="00FA0CD5">
        <w:rPr>
          <w:rFonts w:asciiTheme="minorHAnsi" w:eastAsiaTheme="minorHAnsi" w:hAnsiTheme="minorHAnsi" w:cstheme="minorHAnsi"/>
          <w:sz w:val="23"/>
          <w:szCs w:val="23"/>
          <w:lang w:eastAsia="en-US"/>
        </w:rPr>
        <w:t xml:space="preserve">and </w:t>
      </w:r>
      <w:r w:rsidRPr="006E5797">
        <w:rPr>
          <w:rFonts w:asciiTheme="minorHAnsi" w:eastAsiaTheme="minorHAnsi" w:hAnsiTheme="minorHAnsi" w:cstheme="minorHAnsi"/>
          <w:sz w:val="23"/>
          <w:szCs w:val="23"/>
          <w:lang w:eastAsia="en-US"/>
        </w:rPr>
        <w:t xml:space="preserve">emotional </w:t>
      </w:r>
      <w:r w:rsidR="00FA0CD5">
        <w:rPr>
          <w:rFonts w:asciiTheme="minorHAnsi" w:eastAsiaTheme="minorHAnsi" w:hAnsiTheme="minorHAnsi" w:cstheme="minorHAnsi"/>
          <w:sz w:val="23"/>
          <w:szCs w:val="23"/>
          <w:lang w:eastAsia="en-US"/>
        </w:rPr>
        <w:t xml:space="preserve">and </w:t>
      </w:r>
      <w:r w:rsidRPr="006E5797">
        <w:rPr>
          <w:rFonts w:asciiTheme="minorHAnsi" w:eastAsiaTheme="minorHAnsi" w:hAnsiTheme="minorHAnsi" w:cstheme="minorHAnsi"/>
          <w:sz w:val="23"/>
          <w:szCs w:val="23"/>
          <w:lang w:eastAsia="en-US"/>
        </w:rPr>
        <w:t>spiritual care</w:t>
      </w:r>
      <w:r w:rsidR="00FA0CD5">
        <w:rPr>
          <w:rFonts w:asciiTheme="minorHAnsi" w:eastAsiaTheme="minorHAnsi" w:hAnsiTheme="minorHAnsi" w:cstheme="minorHAnsi"/>
          <w:sz w:val="23"/>
          <w:szCs w:val="23"/>
          <w:lang w:eastAsia="en-US"/>
        </w:rPr>
        <w:t>,</w:t>
      </w:r>
      <w:r w:rsidRPr="006E5797">
        <w:rPr>
          <w:rFonts w:asciiTheme="minorHAnsi" w:eastAsiaTheme="minorHAnsi" w:hAnsiTheme="minorHAnsi" w:cstheme="minorHAnsi"/>
          <w:sz w:val="23"/>
          <w:szCs w:val="23"/>
          <w:lang w:eastAsia="en-US"/>
        </w:rPr>
        <w:t xml:space="preserve"> </w:t>
      </w:r>
      <w:r w:rsidR="00FA0CD5">
        <w:rPr>
          <w:rFonts w:asciiTheme="minorHAnsi" w:eastAsiaTheme="minorHAnsi" w:hAnsiTheme="minorHAnsi" w:cstheme="minorHAnsi"/>
          <w:sz w:val="23"/>
          <w:szCs w:val="23"/>
          <w:lang w:eastAsia="en-US"/>
        </w:rPr>
        <w:t>to</w:t>
      </w:r>
      <w:r w:rsidRPr="006E5797">
        <w:rPr>
          <w:rFonts w:asciiTheme="minorHAnsi" w:eastAsiaTheme="minorHAnsi" w:hAnsiTheme="minorHAnsi" w:cstheme="minorHAnsi"/>
          <w:sz w:val="23"/>
          <w:szCs w:val="23"/>
          <w:lang w:eastAsia="en-US"/>
        </w:rPr>
        <w:t xml:space="preserve"> individuals and communities, through the deployment of Chaplains and Personal Support volunteers. </w:t>
      </w:r>
    </w:p>
    <w:p w14:paraId="340D9FD1" w14:textId="439440F4" w:rsidR="006E5797" w:rsidRPr="006E5797" w:rsidRDefault="006E5797" w:rsidP="006E5797">
      <w:pPr>
        <w:numPr>
          <w:ilvl w:val="0"/>
          <w:numId w:val="5"/>
        </w:numPr>
        <w:rPr>
          <w:rFonts w:asciiTheme="minorHAnsi" w:eastAsiaTheme="minorHAnsi" w:hAnsiTheme="minorHAnsi" w:cstheme="minorHAnsi"/>
          <w:sz w:val="23"/>
          <w:szCs w:val="23"/>
          <w:lang w:eastAsia="en-US"/>
        </w:rPr>
      </w:pPr>
      <w:r w:rsidRPr="006E5797">
        <w:rPr>
          <w:rFonts w:asciiTheme="minorHAnsi" w:eastAsiaTheme="minorHAnsi" w:hAnsiTheme="minorHAnsi" w:cstheme="minorHAnsi"/>
          <w:sz w:val="23"/>
          <w:szCs w:val="23"/>
          <w:lang w:eastAsia="en-US"/>
        </w:rPr>
        <w:t xml:space="preserve">Provide personal support in a variety of settings including relief and recovery centres, outreach activities, community meetings, </w:t>
      </w:r>
      <w:r w:rsidR="001F0777">
        <w:rPr>
          <w:rFonts w:asciiTheme="minorHAnsi" w:eastAsiaTheme="minorHAnsi" w:hAnsiTheme="minorHAnsi" w:cstheme="minorHAnsi"/>
          <w:sz w:val="23"/>
          <w:szCs w:val="23"/>
          <w:lang w:eastAsia="en-US"/>
        </w:rPr>
        <w:t xml:space="preserve">non-major emergencies </w:t>
      </w:r>
      <w:r w:rsidRPr="006E5797">
        <w:rPr>
          <w:rFonts w:asciiTheme="minorHAnsi" w:eastAsiaTheme="minorHAnsi" w:hAnsiTheme="minorHAnsi" w:cstheme="minorHAnsi"/>
          <w:sz w:val="23"/>
          <w:szCs w:val="23"/>
          <w:lang w:eastAsia="en-US"/>
        </w:rPr>
        <w:t>single incident events and direct referral</w:t>
      </w:r>
      <w:r>
        <w:rPr>
          <w:rFonts w:asciiTheme="minorHAnsi" w:eastAsiaTheme="minorHAnsi" w:hAnsiTheme="minorHAnsi" w:cstheme="minorHAnsi"/>
          <w:sz w:val="23"/>
          <w:szCs w:val="23"/>
          <w:lang w:eastAsia="en-US"/>
        </w:rPr>
        <w:t>s</w:t>
      </w:r>
      <w:r w:rsidRPr="006E5797">
        <w:rPr>
          <w:rFonts w:asciiTheme="minorHAnsi" w:eastAsiaTheme="minorHAnsi" w:hAnsiTheme="minorHAnsi" w:cstheme="minorHAnsi"/>
          <w:sz w:val="23"/>
          <w:szCs w:val="23"/>
          <w:lang w:eastAsia="en-US"/>
        </w:rPr>
        <w:t xml:space="preserve"> by local government</w:t>
      </w:r>
      <w:r>
        <w:rPr>
          <w:rFonts w:asciiTheme="minorHAnsi" w:eastAsiaTheme="minorHAnsi" w:hAnsiTheme="minorHAnsi" w:cstheme="minorHAnsi"/>
          <w:sz w:val="23"/>
          <w:szCs w:val="23"/>
          <w:lang w:eastAsia="en-US"/>
        </w:rPr>
        <w:t>.</w:t>
      </w:r>
      <w:r w:rsidRPr="006E5797">
        <w:rPr>
          <w:rFonts w:asciiTheme="minorHAnsi" w:eastAsiaTheme="minorHAnsi" w:hAnsiTheme="minorHAnsi" w:cstheme="minorHAnsi"/>
          <w:sz w:val="23"/>
          <w:szCs w:val="23"/>
          <w:lang w:eastAsia="en-US"/>
        </w:rPr>
        <w:t xml:space="preserve"> </w:t>
      </w:r>
    </w:p>
    <w:p w14:paraId="09B8F3F0" w14:textId="7C1D9F66" w:rsidR="006E5797" w:rsidRPr="006E5797" w:rsidRDefault="006E5797" w:rsidP="006E5797">
      <w:pPr>
        <w:numPr>
          <w:ilvl w:val="0"/>
          <w:numId w:val="5"/>
        </w:numPr>
        <w:rPr>
          <w:rFonts w:asciiTheme="minorHAnsi" w:eastAsiaTheme="minorHAnsi" w:hAnsiTheme="minorHAnsi" w:cstheme="minorHAnsi"/>
          <w:sz w:val="23"/>
          <w:szCs w:val="23"/>
          <w:lang w:eastAsia="en-US"/>
        </w:rPr>
      </w:pPr>
      <w:r w:rsidRPr="006E5797">
        <w:rPr>
          <w:rFonts w:asciiTheme="minorHAnsi" w:eastAsiaTheme="minorHAnsi" w:hAnsiTheme="minorHAnsi" w:cstheme="minorHAnsi"/>
          <w:sz w:val="23"/>
          <w:szCs w:val="23"/>
          <w:lang w:eastAsia="en-US"/>
        </w:rPr>
        <w:t>Coordinate a multi</w:t>
      </w:r>
      <w:r>
        <w:rPr>
          <w:rFonts w:asciiTheme="minorHAnsi" w:eastAsiaTheme="minorHAnsi" w:hAnsiTheme="minorHAnsi" w:cstheme="minorHAnsi"/>
          <w:sz w:val="23"/>
          <w:szCs w:val="23"/>
          <w:lang w:eastAsia="en-US"/>
        </w:rPr>
        <w:t>-</w:t>
      </w:r>
      <w:r w:rsidRPr="006E5797">
        <w:rPr>
          <w:rFonts w:asciiTheme="minorHAnsi" w:eastAsiaTheme="minorHAnsi" w:hAnsiTheme="minorHAnsi" w:cstheme="minorHAnsi"/>
          <w:sz w:val="23"/>
          <w:szCs w:val="23"/>
          <w:lang w:eastAsia="en-US"/>
        </w:rPr>
        <w:t xml:space="preserve">faith response to emergencies. </w:t>
      </w:r>
    </w:p>
    <w:p w14:paraId="31854339" w14:textId="2D471B9E" w:rsidR="006E5797" w:rsidRPr="006E5797" w:rsidRDefault="006E5797" w:rsidP="006E5797">
      <w:pPr>
        <w:numPr>
          <w:ilvl w:val="0"/>
          <w:numId w:val="5"/>
        </w:numPr>
        <w:rPr>
          <w:rFonts w:asciiTheme="minorHAnsi" w:eastAsiaTheme="minorHAnsi" w:hAnsiTheme="minorHAnsi" w:cstheme="minorHAnsi"/>
          <w:sz w:val="23"/>
          <w:szCs w:val="23"/>
          <w:lang w:eastAsia="en-US"/>
        </w:rPr>
      </w:pPr>
      <w:r w:rsidRPr="006E5797">
        <w:rPr>
          <w:rFonts w:asciiTheme="minorHAnsi" w:eastAsiaTheme="minorHAnsi" w:hAnsiTheme="minorHAnsi" w:cstheme="minorHAnsi"/>
          <w:sz w:val="23"/>
          <w:szCs w:val="23"/>
          <w:lang w:eastAsia="en-US"/>
        </w:rPr>
        <w:t>Provide an advisory and training resource for community recovery and development for faith</w:t>
      </w:r>
      <w:r w:rsidR="00D660E1">
        <w:rPr>
          <w:rFonts w:asciiTheme="minorHAnsi" w:eastAsiaTheme="minorHAnsi" w:hAnsiTheme="minorHAnsi" w:cstheme="minorHAnsi"/>
          <w:sz w:val="23"/>
          <w:szCs w:val="23"/>
          <w:lang w:eastAsia="en-US"/>
        </w:rPr>
        <w:t>-</w:t>
      </w:r>
      <w:r w:rsidRPr="006E5797">
        <w:rPr>
          <w:rFonts w:asciiTheme="minorHAnsi" w:eastAsiaTheme="minorHAnsi" w:hAnsiTheme="minorHAnsi" w:cstheme="minorHAnsi"/>
          <w:sz w:val="23"/>
          <w:szCs w:val="23"/>
          <w:lang w:eastAsia="en-US"/>
        </w:rPr>
        <w:t xml:space="preserve">based organisations and Local Government Authorities, </w:t>
      </w:r>
    </w:p>
    <w:p w14:paraId="6070A36B" w14:textId="310B9E6F" w:rsidR="006E5797" w:rsidRPr="006E5797" w:rsidRDefault="006E5797" w:rsidP="006E5797">
      <w:pPr>
        <w:numPr>
          <w:ilvl w:val="0"/>
          <w:numId w:val="5"/>
        </w:numPr>
        <w:rPr>
          <w:rFonts w:asciiTheme="minorHAnsi" w:eastAsiaTheme="minorHAnsi" w:hAnsiTheme="minorHAnsi" w:cstheme="minorHAnsi"/>
          <w:sz w:val="23"/>
          <w:szCs w:val="23"/>
          <w:lang w:eastAsia="en-US"/>
        </w:rPr>
      </w:pPr>
      <w:r w:rsidRPr="006E5797">
        <w:rPr>
          <w:rFonts w:asciiTheme="minorHAnsi" w:eastAsiaTheme="minorHAnsi" w:hAnsiTheme="minorHAnsi" w:cstheme="minorHAnsi"/>
          <w:sz w:val="23"/>
          <w:szCs w:val="23"/>
          <w:lang w:eastAsia="en-US"/>
        </w:rPr>
        <w:t xml:space="preserve">Train and approve Chaplains and Personal Support Workers for deployment with </w:t>
      </w:r>
      <w:proofErr w:type="gramStart"/>
      <w:r w:rsidRPr="006E5797">
        <w:rPr>
          <w:rFonts w:asciiTheme="minorHAnsi" w:eastAsiaTheme="minorHAnsi" w:hAnsiTheme="minorHAnsi" w:cstheme="minorHAnsi"/>
          <w:sz w:val="23"/>
          <w:szCs w:val="23"/>
          <w:lang w:eastAsia="en-US"/>
        </w:rPr>
        <w:t>VCC</w:t>
      </w:r>
      <w:r w:rsidR="001F0777">
        <w:rPr>
          <w:rFonts w:asciiTheme="minorHAnsi" w:eastAsiaTheme="minorHAnsi" w:hAnsiTheme="minorHAnsi" w:cstheme="minorHAnsi"/>
          <w:sz w:val="23"/>
          <w:szCs w:val="23"/>
          <w:lang w:eastAsia="en-US"/>
        </w:rPr>
        <w:t>EM</w:t>
      </w:r>
      <w:proofErr w:type="gramEnd"/>
    </w:p>
    <w:p w14:paraId="5C3A252C" w14:textId="6B219075" w:rsidR="006E5797" w:rsidRPr="006E5797" w:rsidRDefault="006E5797" w:rsidP="006E5797">
      <w:pPr>
        <w:numPr>
          <w:ilvl w:val="0"/>
          <w:numId w:val="5"/>
        </w:numPr>
        <w:rPr>
          <w:rFonts w:asciiTheme="minorHAnsi" w:eastAsiaTheme="minorHAnsi" w:hAnsiTheme="minorHAnsi" w:cstheme="minorHAnsi"/>
          <w:sz w:val="23"/>
          <w:szCs w:val="23"/>
          <w:lang w:eastAsia="en-US"/>
        </w:rPr>
      </w:pPr>
      <w:r w:rsidRPr="006E5797">
        <w:rPr>
          <w:rFonts w:asciiTheme="minorHAnsi" w:eastAsiaTheme="minorHAnsi" w:hAnsiTheme="minorHAnsi" w:cstheme="minorHAnsi"/>
          <w:sz w:val="23"/>
          <w:szCs w:val="23"/>
          <w:lang w:eastAsia="en-US"/>
        </w:rPr>
        <w:t xml:space="preserve">Assist the Department of Premier and Cabinet in the coordination of State services of worship and assist in the organisation of public memorials and gatherings to support the recovery of affected </w:t>
      </w:r>
      <w:proofErr w:type="gramStart"/>
      <w:r w:rsidRPr="006E5797">
        <w:rPr>
          <w:rFonts w:asciiTheme="minorHAnsi" w:eastAsiaTheme="minorHAnsi" w:hAnsiTheme="minorHAnsi" w:cstheme="minorHAnsi"/>
          <w:sz w:val="23"/>
          <w:szCs w:val="23"/>
          <w:lang w:eastAsia="en-US"/>
        </w:rPr>
        <w:t>communities</w:t>
      </w:r>
      <w:proofErr w:type="gramEnd"/>
      <w:r w:rsidRPr="006E5797">
        <w:rPr>
          <w:rFonts w:asciiTheme="minorHAnsi" w:eastAsiaTheme="minorHAnsi" w:hAnsiTheme="minorHAnsi" w:cstheme="minorHAnsi"/>
          <w:sz w:val="23"/>
          <w:szCs w:val="23"/>
          <w:lang w:eastAsia="en-US"/>
        </w:rPr>
        <w:t xml:space="preserve"> </w:t>
      </w:r>
    </w:p>
    <w:p w14:paraId="08C4E539" w14:textId="77777777" w:rsidR="006E5797" w:rsidRDefault="006E5797" w:rsidP="00F9606E">
      <w:pPr>
        <w:rPr>
          <w:rFonts w:asciiTheme="minorHAnsi" w:eastAsiaTheme="minorHAnsi" w:hAnsiTheme="minorHAnsi" w:cstheme="minorHAnsi"/>
          <w:sz w:val="23"/>
          <w:szCs w:val="23"/>
          <w:lang w:eastAsia="en-US"/>
        </w:rPr>
      </w:pPr>
    </w:p>
    <w:p w14:paraId="11FC4F87" w14:textId="77777777" w:rsidR="00D660E1" w:rsidRPr="00D660E1" w:rsidRDefault="00D660E1" w:rsidP="00D660E1">
      <w:pPr>
        <w:rPr>
          <w:rFonts w:asciiTheme="minorHAnsi" w:hAnsiTheme="minorHAnsi" w:cstheme="minorHAnsi"/>
          <w:sz w:val="23"/>
          <w:szCs w:val="23"/>
        </w:rPr>
      </w:pPr>
      <w:r w:rsidRPr="00D660E1">
        <w:rPr>
          <w:rFonts w:asciiTheme="minorHAnsi" w:hAnsiTheme="minorHAnsi" w:cstheme="minorHAnsi"/>
          <w:sz w:val="23"/>
          <w:szCs w:val="23"/>
        </w:rPr>
        <w:t xml:space="preserve">The </w:t>
      </w:r>
      <w:r w:rsidRPr="00D660E1">
        <w:rPr>
          <w:rFonts w:asciiTheme="minorHAnsi" w:hAnsiTheme="minorHAnsi" w:cstheme="minorHAnsi"/>
          <w:b/>
          <w:bCs/>
          <w:i/>
          <w:iCs/>
          <w:sz w:val="23"/>
          <w:szCs w:val="23"/>
        </w:rPr>
        <w:t>State Health Emergency Response Plan</w:t>
      </w:r>
      <w:r w:rsidRPr="00D660E1">
        <w:rPr>
          <w:rFonts w:asciiTheme="minorHAnsi" w:hAnsiTheme="minorHAnsi" w:cstheme="minorHAnsi"/>
          <w:sz w:val="23"/>
          <w:szCs w:val="23"/>
        </w:rPr>
        <w:t xml:space="preserve"> states: </w:t>
      </w:r>
    </w:p>
    <w:p w14:paraId="5D42706D" w14:textId="77777777" w:rsidR="00294EE0" w:rsidRDefault="00D660E1">
      <w:pPr>
        <w:rPr>
          <w:rFonts w:asciiTheme="minorHAnsi" w:hAnsiTheme="minorHAnsi" w:cstheme="minorHAnsi"/>
          <w:sz w:val="23"/>
          <w:szCs w:val="23"/>
        </w:rPr>
      </w:pPr>
      <w:r w:rsidRPr="00D660E1">
        <w:rPr>
          <w:rFonts w:asciiTheme="minorHAnsi" w:hAnsiTheme="minorHAnsi" w:cstheme="minorHAnsi"/>
          <w:sz w:val="23"/>
          <w:szCs w:val="23"/>
        </w:rPr>
        <w:t>A key focus of psychosocial support in the early stages of an emergency is providing personal support to affected individuals. Personal support is the provision of information, practical assistance, emotional support, assessment of immediate needs and referral to other support agencies and services as required. Relief agencies such as Red Cross and non-government organisations including the Victorian Council of Churches (VCC) have volunteers trained in psychological support who can be activated through municipal emergency management plans. Red Cross and the VCC can be deployed at short notice to relief centres or incident sites where it is safe to do so. Agency personnel undertake roles as defined in the municipal emergency management plan, which include</w:t>
      </w:r>
      <w:r>
        <w:rPr>
          <w:rFonts w:asciiTheme="minorHAnsi" w:hAnsiTheme="minorHAnsi" w:cstheme="minorHAnsi"/>
          <w:sz w:val="23"/>
          <w:szCs w:val="23"/>
        </w:rPr>
        <w:t>s</w:t>
      </w:r>
      <w:r w:rsidRPr="00D660E1">
        <w:rPr>
          <w:rFonts w:asciiTheme="minorHAnsi" w:hAnsiTheme="minorHAnsi" w:cstheme="minorHAnsi"/>
          <w:sz w:val="23"/>
          <w:szCs w:val="23"/>
        </w:rPr>
        <w:t xml:space="preserve"> providing psychological support and other emergency relief services. </w:t>
      </w:r>
    </w:p>
    <w:p w14:paraId="467C8F25" w14:textId="77777777" w:rsidR="00E07CCE" w:rsidRDefault="00E07CCE">
      <w:pPr>
        <w:rPr>
          <w:rFonts w:asciiTheme="minorHAnsi" w:hAnsiTheme="minorHAnsi" w:cstheme="minorHAnsi"/>
          <w:b/>
          <w:bCs/>
          <w:color w:val="4472C4" w:themeColor="accent1"/>
          <w:sz w:val="28"/>
          <w:szCs w:val="28"/>
        </w:rPr>
      </w:pPr>
    </w:p>
    <w:p w14:paraId="2B7F642E" w14:textId="77777777" w:rsidR="00E07CCE" w:rsidRDefault="00E07CCE">
      <w:pPr>
        <w:rPr>
          <w:rFonts w:asciiTheme="minorHAnsi" w:hAnsiTheme="minorHAnsi" w:cstheme="minorHAnsi"/>
          <w:b/>
          <w:bCs/>
          <w:color w:val="4472C4" w:themeColor="accent1"/>
          <w:sz w:val="28"/>
          <w:szCs w:val="28"/>
        </w:rPr>
      </w:pPr>
    </w:p>
    <w:p w14:paraId="2F4D1D8B" w14:textId="77777777" w:rsidR="00E07CCE" w:rsidRDefault="00E07CCE">
      <w:pPr>
        <w:rPr>
          <w:rFonts w:asciiTheme="minorHAnsi" w:hAnsiTheme="minorHAnsi" w:cstheme="minorHAnsi"/>
          <w:b/>
          <w:bCs/>
          <w:color w:val="4472C4" w:themeColor="accent1"/>
          <w:sz w:val="28"/>
          <w:szCs w:val="28"/>
        </w:rPr>
      </w:pPr>
    </w:p>
    <w:p w14:paraId="28642F58" w14:textId="77777777" w:rsidR="00E07CCE" w:rsidRDefault="00E07CCE">
      <w:pPr>
        <w:rPr>
          <w:rFonts w:asciiTheme="minorHAnsi" w:hAnsiTheme="minorHAnsi" w:cstheme="minorHAnsi"/>
          <w:b/>
          <w:bCs/>
          <w:color w:val="4472C4" w:themeColor="accent1"/>
          <w:sz w:val="28"/>
          <w:szCs w:val="28"/>
        </w:rPr>
      </w:pPr>
    </w:p>
    <w:p w14:paraId="0A1A5F03" w14:textId="77777777" w:rsidR="00E07CCE" w:rsidRDefault="00E07CCE">
      <w:pPr>
        <w:rPr>
          <w:rFonts w:asciiTheme="minorHAnsi" w:hAnsiTheme="minorHAnsi" w:cstheme="minorHAnsi"/>
          <w:b/>
          <w:bCs/>
          <w:color w:val="4472C4" w:themeColor="accent1"/>
          <w:sz w:val="28"/>
          <w:szCs w:val="28"/>
        </w:rPr>
      </w:pPr>
    </w:p>
    <w:p w14:paraId="2A0BD55C" w14:textId="77777777" w:rsidR="00E07CCE" w:rsidRDefault="00E07CCE">
      <w:pPr>
        <w:rPr>
          <w:rFonts w:asciiTheme="minorHAnsi" w:hAnsiTheme="minorHAnsi" w:cstheme="minorHAnsi"/>
          <w:b/>
          <w:bCs/>
          <w:color w:val="4472C4" w:themeColor="accent1"/>
          <w:sz w:val="28"/>
          <w:szCs w:val="28"/>
        </w:rPr>
      </w:pPr>
    </w:p>
    <w:p w14:paraId="0E961D26" w14:textId="77777777" w:rsidR="00E07CCE" w:rsidRDefault="00E07CCE">
      <w:pPr>
        <w:rPr>
          <w:rFonts w:asciiTheme="minorHAnsi" w:hAnsiTheme="minorHAnsi" w:cstheme="minorHAnsi"/>
          <w:b/>
          <w:bCs/>
          <w:color w:val="4472C4" w:themeColor="accent1"/>
          <w:sz w:val="28"/>
          <w:szCs w:val="28"/>
        </w:rPr>
      </w:pPr>
    </w:p>
    <w:p w14:paraId="18CA5225" w14:textId="77777777" w:rsidR="00E07CCE" w:rsidRDefault="00E07CCE">
      <w:pPr>
        <w:rPr>
          <w:rFonts w:asciiTheme="minorHAnsi" w:hAnsiTheme="minorHAnsi" w:cstheme="minorHAnsi"/>
          <w:b/>
          <w:bCs/>
          <w:color w:val="4472C4" w:themeColor="accent1"/>
          <w:sz w:val="28"/>
          <w:szCs w:val="28"/>
        </w:rPr>
      </w:pPr>
    </w:p>
    <w:p w14:paraId="2D42E4B0" w14:textId="77777777" w:rsidR="00E07CCE" w:rsidRDefault="00E07CCE">
      <w:pPr>
        <w:rPr>
          <w:rFonts w:asciiTheme="minorHAnsi" w:hAnsiTheme="minorHAnsi" w:cstheme="minorHAnsi"/>
          <w:b/>
          <w:bCs/>
          <w:color w:val="4472C4" w:themeColor="accent1"/>
          <w:sz w:val="28"/>
          <w:szCs w:val="28"/>
        </w:rPr>
      </w:pPr>
    </w:p>
    <w:p w14:paraId="2D727165" w14:textId="77777777" w:rsidR="00E07CCE" w:rsidRDefault="00E07CCE">
      <w:pPr>
        <w:rPr>
          <w:rFonts w:asciiTheme="minorHAnsi" w:hAnsiTheme="minorHAnsi" w:cstheme="minorHAnsi"/>
          <w:b/>
          <w:bCs/>
          <w:color w:val="4472C4" w:themeColor="accent1"/>
          <w:sz w:val="28"/>
          <w:szCs w:val="28"/>
        </w:rPr>
      </w:pPr>
    </w:p>
    <w:p w14:paraId="2B4C712A" w14:textId="77777777" w:rsidR="00584B46" w:rsidRDefault="00584B46">
      <w:pPr>
        <w:rPr>
          <w:rFonts w:asciiTheme="minorHAnsi" w:hAnsiTheme="minorHAnsi" w:cstheme="minorHAnsi"/>
          <w:b/>
          <w:bCs/>
          <w:color w:val="4472C4" w:themeColor="accent1"/>
          <w:sz w:val="28"/>
          <w:szCs w:val="28"/>
        </w:rPr>
      </w:pPr>
    </w:p>
    <w:p w14:paraId="3DF45BD0" w14:textId="1AE0643E" w:rsidR="000E5F39" w:rsidRPr="00294EE0" w:rsidRDefault="008F5591">
      <w:pPr>
        <w:rPr>
          <w:rFonts w:asciiTheme="minorHAnsi" w:hAnsiTheme="minorHAnsi" w:cstheme="minorHAnsi"/>
          <w:sz w:val="23"/>
          <w:szCs w:val="23"/>
        </w:rPr>
      </w:pPr>
      <w:r w:rsidRPr="003150C3">
        <w:rPr>
          <w:rFonts w:asciiTheme="minorHAnsi" w:hAnsiTheme="minorHAnsi" w:cstheme="minorHAnsi"/>
          <w:b/>
          <w:bCs/>
          <w:color w:val="4472C4" w:themeColor="accent1"/>
          <w:sz w:val="28"/>
          <w:szCs w:val="28"/>
        </w:rPr>
        <w:lastRenderedPageBreak/>
        <w:t>History</w:t>
      </w:r>
    </w:p>
    <w:p w14:paraId="084F523D" w14:textId="1D4F1EFD" w:rsidR="00606899" w:rsidRDefault="003150C3" w:rsidP="00E300A6">
      <w:pPr>
        <w:rPr>
          <w:rFonts w:asciiTheme="minorHAnsi" w:hAnsiTheme="minorHAnsi" w:cstheme="minorHAnsi"/>
          <w:sz w:val="23"/>
          <w:szCs w:val="23"/>
        </w:rPr>
      </w:pPr>
      <w:r w:rsidRPr="003150C3">
        <w:rPr>
          <w:rFonts w:asciiTheme="minorHAnsi" w:hAnsiTheme="minorHAnsi" w:cstheme="minorHAnsi"/>
          <w:color w:val="4472C4" w:themeColor="accent1"/>
          <w:sz w:val="23"/>
          <w:szCs w:val="23"/>
        </w:rPr>
        <w:t>1977</w:t>
      </w:r>
      <w:r>
        <w:rPr>
          <w:rFonts w:asciiTheme="minorHAnsi" w:hAnsiTheme="minorHAnsi" w:cstheme="minorHAnsi"/>
          <w:sz w:val="23"/>
          <w:szCs w:val="23"/>
        </w:rPr>
        <w:br/>
      </w:r>
      <w:r w:rsidR="000E5F39" w:rsidRPr="000E5F39">
        <w:rPr>
          <w:rFonts w:asciiTheme="minorHAnsi" w:hAnsiTheme="minorHAnsi" w:cstheme="minorHAnsi"/>
          <w:sz w:val="23"/>
          <w:szCs w:val="23"/>
        </w:rPr>
        <w:t>The Victorian Council of Churches Emergencies Ministry</w:t>
      </w:r>
      <w:r w:rsidR="008F5591" w:rsidRPr="00E53EAB">
        <w:rPr>
          <w:rFonts w:asciiTheme="minorHAnsi" w:hAnsiTheme="minorHAnsi" w:cstheme="minorHAnsi"/>
          <w:sz w:val="23"/>
          <w:szCs w:val="23"/>
        </w:rPr>
        <w:t xml:space="preserve"> traces its origins </w:t>
      </w:r>
      <w:r w:rsidR="00E300A6" w:rsidRPr="00E53EAB">
        <w:rPr>
          <w:rFonts w:asciiTheme="minorHAnsi" w:hAnsiTheme="minorHAnsi" w:cstheme="minorHAnsi"/>
          <w:sz w:val="23"/>
          <w:szCs w:val="23"/>
        </w:rPr>
        <w:t xml:space="preserve">as an organised response agency </w:t>
      </w:r>
      <w:r w:rsidR="008F5591" w:rsidRPr="00E53EAB">
        <w:rPr>
          <w:rFonts w:asciiTheme="minorHAnsi" w:hAnsiTheme="minorHAnsi" w:cstheme="minorHAnsi"/>
          <w:sz w:val="23"/>
          <w:szCs w:val="23"/>
        </w:rPr>
        <w:t xml:space="preserve">back to </w:t>
      </w:r>
      <w:r w:rsidR="000E5F39" w:rsidRPr="000E5F39">
        <w:rPr>
          <w:rFonts w:asciiTheme="minorHAnsi" w:hAnsiTheme="minorHAnsi" w:cstheme="minorHAnsi"/>
          <w:sz w:val="23"/>
          <w:szCs w:val="23"/>
        </w:rPr>
        <w:t>1977</w:t>
      </w:r>
      <w:r w:rsidR="0081568C" w:rsidRPr="00E53EAB">
        <w:rPr>
          <w:rFonts w:asciiTheme="minorHAnsi" w:hAnsiTheme="minorHAnsi" w:cstheme="minorHAnsi"/>
          <w:sz w:val="23"/>
          <w:szCs w:val="23"/>
        </w:rPr>
        <w:t>, after</w:t>
      </w:r>
      <w:r w:rsidR="00E300A6" w:rsidRPr="007C3CE7">
        <w:rPr>
          <w:rFonts w:asciiTheme="minorHAnsi" w:hAnsiTheme="minorHAnsi" w:cstheme="minorHAnsi"/>
          <w:sz w:val="23"/>
          <w:szCs w:val="23"/>
        </w:rPr>
        <w:t xml:space="preserve"> hailstones </w:t>
      </w:r>
      <w:r w:rsidR="0081568C" w:rsidRPr="00E53EAB">
        <w:rPr>
          <w:rFonts w:asciiTheme="minorHAnsi" w:hAnsiTheme="minorHAnsi" w:cstheme="minorHAnsi"/>
          <w:sz w:val="23"/>
          <w:szCs w:val="23"/>
        </w:rPr>
        <w:t xml:space="preserve">caused widespread damage to </w:t>
      </w:r>
      <w:proofErr w:type="gramStart"/>
      <w:r w:rsidR="0081568C" w:rsidRPr="00E53EAB">
        <w:rPr>
          <w:rFonts w:asciiTheme="minorHAnsi" w:hAnsiTheme="minorHAnsi" w:cstheme="minorHAnsi"/>
          <w:sz w:val="23"/>
          <w:szCs w:val="23"/>
        </w:rPr>
        <w:t>crops</w:t>
      </w:r>
      <w:proofErr w:type="gramEnd"/>
      <w:r w:rsidR="0081568C" w:rsidRPr="00E53EAB">
        <w:rPr>
          <w:rFonts w:asciiTheme="minorHAnsi" w:hAnsiTheme="minorHAnsi" w:cstheme="minorHAnsi"/>
          <w:sz w:val="23"/>
          <w:szCs w:val="23"/>
        </w:rPr>
        <w:t xml:space="preserve"> at harvest time in the </w:t>
      </w:r>
      <w:r w:rsidR="00F9606E" w:rsidRPr="00F9606E">
        <w:rPr>
          <w:rFonts w:asciiTheme="minorHAnsi" w:hAnsiTheme="minorHAnsi" w:cstheme="minorHAnsi"/>
          <w:sz w:val="23"/>
          <w:szCs w:val="23"/>
        </w:rPr>
        <w:t xml:space="preserve">North West Victorian town of </w:t>
      </w:r>
      <w:proofErr w:type="spellStart"/>
      <w:r w:rsidR="00F9606E" w:rsidRPr="00F9606E">
        <w:rPr>
          <w:rFonts w:asciiTheme="minorHAnsi" w:hAnsiTheme="minorHAnsi" w:cstheme="minorHAnsi"/>
          <w:sz w:val="23"/>
          <w:szCs w:val="23"/>
        </w:rPr>
        <w:t>Redcliffs</w:t>
      </w:r>
      <w:proofErr w:type="spellEnd"/>
      <w:r w:rsidR="0081568C" w:rsidRPr="00E53EAB">
        <w:rPr>
          <w:rFonts w:asciiTheme="minorHAnsi" w:hAnsiTheme="minorHAnsi" w:cstheme="minorHAnsi"/>
          <w:sz w:val="23"/>
          <w:szCs w:val="23"/>
        </w:rPr>
        <w:t>.</w:t>
      </w:r>
      <w:r w:rsidR="00F9606E">
        <w:rPr>
          <w:rFonts w:asciiTheme="minorHAnsi" w:hAnsiTheme="minorHAnsi" w:cstheme="minorHAnsi"/>
          <w:sz w:val="23"/>
          <w:szCs w:val="23"/>
        </w:rPr>
        <w:t xml:space="preserve"> </w:t>
      </w:r>
      <w:r w:rsidR="00F9606E" w:rsidRPr="00F9606E">
        <w:rPr>
          <w:rFonts w:asciiTheme="minorHAnsi" w:hAnsiTheme="minorHAnsi" w:cstheme="minorHAnsi"/>
          <w:sz w:val="23"/>
          <w:szCs w:val="23"/>
        </w:rPr>
        <w:t>The local Uniting Church Minister, the Rev. John Hill</w:t>
      </w:r>
      <w:r w:rsidR="00F9606E">
        <w:rPr>
          <w:rFonts w:asciiTheme="minorHAnsi" w:hAnsiTheme="minorHAnsi" w:cstheme="minorHAnsi"/>
          <w:sz w:val="23"/>
          <w:szCs w:val="23"/>
        </w:rPr>
        <w:t xml:space="preserve">, </w:t>
      </w:r>
      <w:r w:rsidR="00F9606E" w:rsidRPr="00F9606E">
        <w:rPr>
          <w:rFonts w:asciiTheme="minorHAnsi" w:hAnsiTheme="minorHAnsi" w:cstheme="minorHAnsi"/>
          <w:sz w:val="23"/>
          <w:szCs w:val="23"/>
        </w:rPr>
        <w:t xml:space="preserve">was given permission by </w:t>
      </w:r>
      <w:r w:rsidR="00F9606E">
        <w:rPr>
          <w:rFonts w:asciiTheme="minorHAnsi" w:hAnsiTheme="minorHAnsi" w:cstheme="minorHAnsi"/>
          <w:sz w:val="23"/>
          <w:szCs w:val="23"/>
        </w:rPr>
        <w:t xml:space="preserve">the </w:t>
      </w:r>
      <w:r w:rsidR="00F9606E" w:rsidRPr="00F9606E">
        <w:rPr>
          <w:rFonts w:asciiTheme="minorHAnsi" w:hAnsiTheme="minorHAnsi" w:cstheme="minorHAnsi"/>
          <w:sz w:val="23"/>
          <w:szCs w:val="23"/>
        </w:rPr>
        <w:t xml:space="preserve">local government to conduct outreach to his congregational members. </w:t>
      </w:r>
      <w:r w:rsidR="00F9606E">
        <w:rPr>
          <w:rFonts w:asciiTheme="minorHAnsi" w:hAnsiTheme="minorHAnsi" w:cstheme="minorHAnsi"/>
          <w:sz w:val="23"/>
          <w:szCs w:val="23"/>
        </w:rPr>
        <w:t>Local</w:t>
      </w:r>
      <w:r w:rsidR="00E300A6" w:rsidRPr="007C3CE7">
        <w:rPr>
          <w:rFonts w:asciiTheme="minorHAnsi" w:hAnsiTheme="minorHAnsi" w:cstheme="minorHAnsi"/>
          <w:sz w:val="23"/>
          <w:szCs w:val="23"/>
        </w:rPr>
        <w:t xml:space="preserve"> Uniting Church clergy formed teams to visit every home, business, </w:t>
      </w:r>
      <w:proofErr w:type="gramStart"/>
      <w:r w:rsidR="00E300A6" w:rsidRPr="007C3CE7">
        <w:rPr>
          <w:rFonts w:asciiTheme="minorHAnsi" w:hAnsiTheme="minorHAnsi" w:cstheme="minorHAnsi"/>
          <w:sz w:val="23"/>
          <w:szCs w:val="23"/>
        </w:rPr>
        <w:t>farm</w:t>
      </w:r>
      <w:proofErr w:type="gramEnd"/>
      <w:r w:rsidR="00E300A6" w:rsidRPr="007C3CE7">
        <w:rPr>
          <w:rFonts w:asciiTheme="minorHAnsi" w:hAnsiTheme="minorHAnsi" w:cstheme="minorHAnsi"/>
          <w:sz w:val="23"/>
          <w:szCs w:val="23"/>
        </w:rPr>
        <w:t xml:space="preserve"> and block in the affected area. Their task was to provide support, encouragement and where necessary (and at the level of their professional competency) counselling to those with presenting concerns. In the process</w:t>
      </w:r>
      <w:r w:rsidR="0081568C" w:rsidRPr="00E53EAB">
        <w:rPr>
          <w:rFonts w:asciiTheme="minorHAnsi" w:hAnsiTheme="minorHAnsi" w:cstheme="minorHAnsi"/>
          <w:sz w:val="23"/>
          <w:szCs w:val="23"/>
        </w:rPr>
        <w:t>,</w:t>
      </w:r>
      <w:r w:rsidR="00E300A6" w:rsidRPr="007C3CE7">
        <w:rPr>
          <w:rFonts w:asciiTheme="minorHAnsi" w:hAnsiTheme="minorHAnsi" w:cstheme="minorHAnsi"/>
          <w:sz w:val="23"/>
          <w:szCs w:val="23"/>
        </w:rPr>
        <w:t xml:space="preserve"> they were also able to assess the needs of those visited and to pass on that information to other agencies, both government and non-government working in the area. </w:t>
      </w:r>
    </w:p>
    <w:p w14:paraId="4EC9365C" w14:textId="77777777" w:rsidR="00F9606E" w:rsidRDefault="00F9606E" w:rsidP="00E300A6">
      <w:pPr>
        <w:rPr>
          <w:rFonts w:asciiTheme="minorHAnsi" w:hAnsiTheme="minorHAnsi" w:cstheme="minorHAnsi"/>
          <w:sz w:val="23"/>
          <w:szCs w:val="23"/>
        </w:rPr>
      </w:pPr>
    </w:p>
    <w:p w14:paraId="400FD7FE" w14:textId="5D2F9796" w:rsidR="00E300A6" w:rsidRPr="00E300A6" w:rsidRDefault="00E300A6" w:rsidP="00E300A6">
      <w:pPr>
        <w:rPr>
          <w:rFonts w:asciiTheme="minorHAnsi" w:hAnsiTheme="minorHAnsi" w:cstheme="minorHAnsi"/>
          <w:sz w:val="23"/>
          <w:szCs w:val="23"/>
        </w:rPr>
      </w:pPr>
      <w:r w:rsidRPr="007C3CE7">
        <w:rPr>
          <w:rFonts w:asciiTheme="minorHAnsi" w:hAnsiTheme="minorHAnsi" w:cstheme="minorHAnsi"/>
          <w:sz w:val="23"/>
          <w:szCs w:val="23"/>
        </w:rPr>
        <w:t xml:space="preserve">Where appropriate, individuals and families were immediately followed up and the whole process </w:t>
      </w:r>
      <w:r w:rsidR="0081568C" w:rsidRPr="00E53EAB">
        <w:rPr>
          <w:rFonts w:asciiTheme="minorHAnsi" w:hAnsiTheme="minorHAnsi" w:cstheme="minorHAnsi"/>
          <w:sz w:val="23"/>
          <w:szCs w:val="23"/>
        </w:rPr>
        <w:t xml:space="preserve">was </w:t>
      </w:r>
      <w:r w:rsidRPr="007C3CE7">
        <w:rPr>
          <w:rFonts w:asciiTheme="minorHAnsi" w:hAnsiTheme="minorHAnsi" w:cstheme="minorHAnsi"/>
          <w:sz w:val="23"/>
          <w:szCs w:val="23"/>
        </w:rPr>
        <w:t xml:space="preserve">repeated a month later. </w:t>
      </w:r>
      <w:r w:rsidRPr="00E300A6">
        <w:rPr>
          <w:rFonts w:asciiTheme="minorHAnsi" w:hAnsiTheme="minorHAnsi" w:cstheme="minorHAnsi"/>
          <w:sz w:val="23"/>
          <w:szCs w:val="23"/>
        </w:rPr>
        <w:t>The effect and impact w</w:t>
      </w:r>
      <w:r w:rsidR="0081568C" w:rsidRPr="00E53EAB">
        <w:rPr>
          <w:rFonts w:asciiTheme="minorHAnsi" w:hAnsiTheme="minorHAnsi" w:cstheme="minorHAnsi"/>
          <w:sz w:val="23"/>
          <w:szCs w:val="23"/>
        </w:rPr>
        <w:t>ere</w:t>
      </w:r>
      <w:r w:rsidRPr="00E300A6">
        <w:rPr>
          <w:rFonts w:asciiTheme="minorHAnsi" w:hAnsiTheme="minorHAnsi" w:cstheme="minorHAnsi"/>
          <w:sz w:val="23"/>
          <w:szCs w:val="23"/>
        </w:rPr>
        <w:t xml:space="preserve"> summed up at one of the final community meetings when a representative of the Department of Agriculture said, ‘</w:t>
      </w:r>
      <w:r w:rsidR="0081568C" w:rsidRPr="00E53EAB">
        <w:rPr>
          <w:rFonts w:asciiTheme="minorHAnsi" w:hAnsiTheme="minorHAnsi" w:cstheme="minorHAnsi"/>
          <w:sz w:val="23"/>
          <w:szCs w:val="23"/>
        </w:rPr>
        <w:t>W</w:t>
      </w:r>
      <w:r w:rsidRPr="00E300A6">
        <w:rPr>
          <w:rFonts w:asciiTheme="minorHAnsi" w:hAnsiTheme="minorHAnsi" w:cstheme="minorHAnsi"/>
          <w:sz w:val="23"/>
          <w:szCs w:val="23"/>
        </w:rPr>
        <w:t>e have been helping people to mend broken vines. You, the church, have been mending broken spirits.</w:t>
      </w:r>
      <w:r w:rsidR="0081568C" w:rsidRPr="00E53EAB">
        <w:rPr>
          <w:rFonts w:asciiTheme="minorHAnsi" w:hAnsiTheme="minorHAnsi" w:cstheme="minorHAnsi"/>
          <w:sz w:val="23"/>
          <w:szCs w:val="23"/>
        </w:rPr>
        <w:t>’</w:t>
      </w:r>
      <w:r w:rsidR="00144B82" w:rsidRPr="00E53EAB">
        <w:rPr>
          <w:rFonts w:asciiTheme="minorHAnsi" w:hAnsiTheme="minorHAnsi" w:cstheme="minorHAnsi"/>
          <w:sz w:val="23"/>
          <w:szCs w:val="23"/>
        </w:rPr>
        <w:br/>
      </w:r>
    </w:p>
    <w:p w14:paraId="2BF9883C" w14:textId="77777777" w:rsidR="003150C3" w:rsidRPr="003150C3" w:rsidRDefault="003150C3" w:rsidP="00E300A6">
      <w:pPr>
        <w:rPr>
          <w:rFonts w:asciiTheme="minorHAnsi" w:hAnsiTheme="minorHAnsi" w:cstheme="minorHAnsi"/>
          <w:color w:val="4472C4" w:themeColor="accent1"/>
          <w:sz w:val="23"/>
          <w:szCs w:val="23"/>
        </w:rPr>
      </w:pPr>
      <w:r w:rsidRPr="003150C3">
        <w:rPr>
          <w:rFonts w:asciiTheme="minorHAnsi" w:hAnsiTheme="minorHAnsi" w:cstheme="minorHAnsi"/>
          <w:color w:val="4472C4" w:themeColor="accent1"/>
          <w:sz w:val="23"/>
          <w:szCs w:val="23"/>
        </w:rPr>
        <w:t>1978</w:t>
      </w:r>
    </w:p>
    <w:p w14:paraId="15A9818D" w14:textId="1BBC9053" w:rsidR="00473445" w:rsidRDefault="008F5591" w:rsidP="00E300A6">
      <w:pPr>
        <w:rPr>
          <w:rFonts w:asciiTheme="minorHAnsi" w:eastAsiaTheme="minorHAnsi" w:hAnsiTheme="minorHAnsi" w:cstheme="minorHAnsi"/>
          <w:sz w:val="23"/>
          <w:szCs w:val="23"/>
          <w:lang w:eastAsia="en-US"/>
        </w:rPr>
      </w:pPr>
      <w:r w:rsidRPr="00E53EAB">
        <w:rPr>
          <w:rFonts w:asciiTheme="minorHAnsi" w:hAnsiTheme="minorHAnsi" w:cstheme="minorHAnsi"/>
          <w:sz w:val="23"/>
          <w:szCs w:val="23"/>
        </w:rPr>
        <w:t>The VCC was first brought into disaster recovery work under DISPLAN</w:t>
      </w:r>
      <w:r w:rsidR="00144B82" w:rsidRPr="00E53EAB">
        <w:rPr>
          <w:rStyle w:val="FootnoteReference"/>
          <w:rFonts w:asciiTheme="minorHAnsi" w:hAnsiTheme="minorHAnsi" w:cstheme="minorHAnsi"/>
          <w:sz w:val="23"/>
          <w:szCs w:val="23"/>
        </w:rPr>
        <w:footnoteReference w:id="3"/>
      </w:r>
      <w:r w:rsidRPr="00E53EAB">
        <w:rPr>
          <w:rFonts w:asciiTheme="minorHAnsi" w:hAnsiTheme="minorHAnsi" w:cstheme="minorHAnsi"/>
          <w:sz w:val="23"/>
          <w:szCs w:val="23"/>
        </w:rPr>
        <w:t xml:space="preserve"> in 1978 following an approach by </w:t>
      </w:r>
      <w:r w:rsidR="00E300A6" w:rsidRPr="00E53EAB">
        <w:rPr>
          <w:rFonts w:asciiTheme="minorHAnsi" w:hAnsiTheme="minorHAnsi" w:cstheme="minorHAnsi"/>
          <w:sz w:val="23"/>
          <w:szCs w:val="23"/>
        </w:rPr>
        <w:t>Uniting Church Minister,</w:t>
      </w:r>
      <w:r w:rsidRPr="00E53EAB">
        <w:rPr>
          <w:rFonts w:asciiTheme="minorHAnsi" w:hAnsiTheme="minorHAnsi" w:cstheme="minorHAnsi"/>
          <w:sz w:val="23"/>
          <w:szCs w:val="23"/>
        </w:rPr>
        <w:t xml:space="preserve"> Rev John Hill</w:t>
      </w:r>
      <w:r w:rsidR="00E300A6" w:rsidRPr="00E53EAB">
        <w:rPr>
          <w:rFonts w:asciiTheme="minorHAnsi" w:hAnsiTheme="minorHAnsi" w:cstheme="minorHAnsi"/>
          <w:sz w:val="23"/>
          <w:szCs w:val="23"/>
        </w:rPr>
        <w:t xml:space="preserve">, who had </w:t>
      </w:r>
      <w:r w:rsidR="00E300A6" w:rsidRPr="007C3CE7">
        <w:rPr>
          <w:rFonts w:asciiTheme="minorHAnsi" w:eastAsiaTheme="minorHAnsi" w:hAnsiTheme="minorHAnsi" w:cstheme="minorHAnsi"/>
          <w:sz w:val="23"/>
          <w:szCs w:val="23"/>
          <w:lang w:eastAsia="en-US"/>
        </w:rPr>
        <w:t xml:space="preserve">decided that the lessons learned </w:t>
      </w:r>
      <w:r w:rsidR="00E300A6" w:rsidRPr="00E53EAB">
        <w:rPr>
          <w:rFonts w:asciiTheme="minorHAnsi" w:hAnsiTheme="minorHAnsi" w:cstheme="minorHAnsi"/>
          <w:sz w:val="23"/>
          <w:szCs w:val="23"/>
        </w:rPr>
        <w:t xml:space="preserve">in </w:t>
      </w:r>
      <w:r w:rsidR="00445BBD" w:rsidRPr="00E53EAB">
        <w:rPr>
          <w:rFonts w:asciiTheme="minorHAnsi" w:hAnsiTheme="minorHAnsi" w:cstheme="minorHAnsi"/>
          <w:sz w:val="23"/>
          <w:szCs w:val="23"/>
        </w:rPr>
        <w:t xml:space="preserve">1977 </w:t>
      </w:r>
      <w:r w:rsidR="00E300A6" w:rsidRPr="007C3CE7">
        <w:rPr>
          <w:rFonts w:asciiTheme="minorHAnsi" w:eastAsiaTheme="minorHAnsi" w:hAnsiTheme="minorHAnsi" w:cstheme="minorHAnsi"/>
          <w:sz w:val="23"/>
          <w:szCs w:val="23"/>
          <w:lang w:eastAsia="en-US"/>
        </w:rPr>
        <w:t>should not be lost</w:t>
      </w:r>
      <w:r w:rsidR="00445BBD" w:rsidRPr="00E53EAB">
        <w:rPr>
          <w:rFonts w:asciiTheme="minorHAnsi" w:hAnsiTheme="minorHAnsi" w:cstheme="minorHAnsi"/>
          <w:sz w:val="23"/>
          <w:szCs w:val="23"/>
        </w:rPr>
        <w:t xml:space="preserve">. He </w:t>
      </w:r>
      <w:r w:rsidR="00E300A6" w:rsidRPr="007C3CE7">
        <w:rPr>
          <w:rFonts w:asciiTheme="minorHAnsi" w:eastAsiaTheme="minorHAnsi" w:hAnsiTheme="minorHAnsi" w:cstheme="minorHAnsi"/>
          <w:sz w:val="23"/>
          <w:szCs w:val="23"/>
          <w:lang w:eastAsia="en-US"/>
        </w:rPr>
        <w:t>set about informing the church at the national level of the valuable role the church could play in disaster ministry</w:t>
      </w:r>
      <w:r w:rsidR="00E53EAB">
        <w:rPr>
          <w:rFonts w:asciiTheme="minorHAnsi" w:eastAsiaTheme="minorHAnsi" w:hAnsiTheme="minorHAnsi" w:cstheme="minorHAnsi"/>
          <w:sz w:val="23"/>
          <w:szCs w:val="23"/>
          <w:lang w:eastAsia="en-US"/>
        </w:rPr>
        <w:t xml:space="preserve"> with the provision of counselling and support services to disaster affected people</w:t>
      </w:r>
      <w:r w:rsidR="00E300A6" w:rsidRPr="007C3CE7">
        <w:rPr>
          <w:rFonts w:asciiTheme="minorHAnsi" w:eastAsiaTheme="minorHAnsi" w:hAnsiTheme="minorHAnsi" w:cstheme="minorHAnsi"/>
          <w:sz w:val="23"/>
          <w:szCs w:val="23"/>
          <w:lang w:eastAsia="en-US"/>
        </w:rPr>
        <w:t xml:space="preserve">. Funds were made available at the national level to enable John Hill to travel to every state to conduct seminars and workshops on disaster ministry and to establish task groups </w:t>
      </w:r>
      <w:r w:rsidR="0081568C" w:rsidRPr="00E53EAB">
        <w:rPr>
          <w:rFonts w:asciiTheme="minorHAnsi" w:hAnsiTheme="minorHAnsi" w:cstheme="minorHAnsi"/>
          <w:sz w:val="23"/>
          <w:szCs w:val="23"/>
        </w:rPr>
        <w:t>that</w:t>
      </w:r>
      <w:r w:rsidR="00E300A6" w:rsidRPr="007C3CE7">
        <w:rPr>
          <w:rFonts w:asciiTheme="minorHAnsi" w:eastAsiaTheme="minorHAnsi" w:hAnsiTheme="minorHAnsi" w:cstheme="minorHAnsi"/>
          <w:sz w:val="23"/>
          <w:szCs w:val="23"/>
          <w:lang w:eastAsia="en-US"/>
        </w:rPr>
        <w:t xml:space="preserve"> could respond in the event of an emergency. </w:t>
      </w:r>
    </w:p>
    <w:p w14:paraId="2BE09A1C" w14:textId="77777777" w:rsidR="00473445" w:rsidRDefault="00473445" w:rsidP="00E300A6">
      <w:pPr>
        <w:rPr>
          <w:rFonts w:asciiTheme="minorHAnsi" w:eastAsiaTheme="minorHAnsi" w:hAnsiTheme="minorHAnsi" w:cstheme="minorHAnsi"/>
          <w:sz w:val="23"/>
          <w:szCs w:val="23"/>
          <w:lang w:eastAsia="en-US"/>
        </w:rPr>
      </w:pPr>
    </w:p>
    <w:p w14:paraId="1DF8857A" w14:textId="7F8783E4" w:rsidR="00473445" w:rsidRDefault="00473445" w:rsidP="00E300A6">
      <w:pPr>
        <w:rPr>
          <w:rFonts w:asciiTheme="minorHAnsi" w:eastAsiaTheme="minorHAnsi" w:hAnsiTheme="minorHAnsi" w:cstheme="minorHAnsi"/>
          <w:sz w:val="23"/>
          <w:szCs w:val="23"/>
          <w:lang w:eastAsia="en-US"/>
        </w:rPr>
      </w:pPr>
      <w:r w:rsidRPr="00473445">
        <w:rPr>
          <w:rFonts w:asciiTheme="minorHAnsi" w:eastAsiaTheme="minorHAnsi" w:hAnsiTheme="minorHAnsi" w:cstheme="minorHAnsi"/>
          <w:sz w:val="23"/>
          <w:szCs w:val="23"/>
          <w:lang w:eastAsia="en-US"/>
        </w:rPr>
        <w:t xml:space="preserve">The </w:t>
      </w:r>
      <w:r w:rsidRPr="00E53EAB">
        <w:rPr>
          <w:rFonts w:asciiTheme="minorHAnsi" w:eastAsiaTheme="minorHAnsi" w:hAnsiTheme="minorHAnsi" w:cstheme="minorHAnsi"/>
          <w:sz w:val="23"/>
          <w:szCs w:val="23"/>
          <w:lang w:eastAsia="en-US"/>
        </w:rPr>
        <w:t>Victorian Council of Churches</w:t>
      </w:r>
      <w:r w:rsidRPr="00473445">
        <w:rPr>
          <w:rFonts w:asciiTheme="minorHAnsi" w:eastAsiaTheme="minorHAnsi" w:hAnsiTheme="minorHAnsi" w:cstheme="minorHAnsi"/>
          <w:sz w:val="23"/>
          <w:szCs w:val="23"/>
          <w:lang w:eastAsia="en-US"/>
        </w:rPr>
        <w:t xml:space="preserve">, </w:t>
      </w:r>
      <w:r w:rsidRPr="00E53EAB">
        <w:rPr>
          <w:rFonts w:asciiTheme="minorHAnsi" w:eastAsiaTheme="minorHAnsi" w:hAnsiTheme="minorHAnsi" w:cstheme="minorHAnsi"/>
          <w:sz w:val="23"/>
          <w:szCs w:val="23"/>
          <w:lang w:eastAsia="en-US"/>
        </w:rPr>
        <w:t>through John Hill</w:t>
      </w:r>
      <w:r w:rsidRPr="00473445">
        <w:rPr>
          <w:rFonts w:asciiTheme="minorHAnsi" w:eastAsiaTheme="minorHAnsi" w:hAnsiTheme="minorHAnsi" w:cstheme="minorHAnsi"/>
          <w:sz w:val="23"/>
          <w:szCs w:val="23"/>
          <w:lang w:eastAsia="en-US"/>
        </w:rPr>
        <w:t>,</w:t>
      </w:r>
      <w:r w:rsidRPr="00E53EAB">
        <w:rPr>
          <w:rFonts w:asciiTheme="minorHAnsi" w:eastAsiaTheme="minorHAnsi" w:hAnsiTheme="minorHAnsi" w:cstheme="minorHAnsi"/>
          <w:sz w:val="23"/>
          <w:szCs w:val="23"/>
          <w:lang w:eastAsia="en-US"/>
        </w:rPr>
        <w:t xml:space="preserve"> was asked to chair the counsel</w:t>
      </w:r>
      <w:r>
        <w:rPr>
          <w:rFonts w:asciiTheme="minorHAnsi" w:eastAsiaTheme="minorHAnsi" w:hAnsiTheme="minorHAnsi" w:cstheme="minorHAnsi"/>
          <w:sz w:val="23"/>
          <w:szCs w:val="23"/>
          <w:lang w:eastAsia="en-US"/>
        </w:rPr>
        <w:t>l</w:t>
      </w:r>
      <w:r w:rsidRPr="00E53EAB">
        <w:rPr>
          <w:rFonts w:asciiTheme="minorHAnsi" w:eastAsiaTheme="minorHAnsi" w:hAnsiTheme="minorHAnsi" w:cstheme="minorHAnsi"/>
          <w:sz w:val="23"/>
          <w:szCs w:val="23"/>
          <w:lang w:eastAsia="en-US"/>
        </w:rPr>
        <w:t>ing sub</w:t>
      </w:r>
      <w:r w:rsidRPr="00473445">
        <w:rPr>
          <w:rFonts w:asciiTheme="minorHAnsi" w:eastAsiaTheme="minorHAnsi" w:hAnsiTheme="minorHAnsi" w:cstheme="minorHAnsi"/>
          <w:sz w:val="23"/>
          <w:szCs w:val="23"/>
          <w:lang w:eastAsia="en-US"/>
        </w:rPr>
        <w:t>-</w:t>
      </w:r>
      <w:r w:rsidRPr="00E53EAB">
        <w:rPr>
          <w:rFonts w:asciiTheme="minorHAnsi" w:eastAsiaTheme="minorHAnsi" w:hAnsiTheme="minorHAnsi" w:cstheme="minorHAnsi"/>
          <w:sz w:val="23"/>
          <w:szCs w:val="23"/>
          <w:lang w:eastAsia="en-US"/>
        </w:rPr>
        <w:t xml:space="preserve">committee of the </w:t>
      </w:r>
      <w:r w:rsidRPr="00473445">
        <w:rPr>
          <w:rFonts w:asciiTheme="minorHAnsi" w:eastAsiaTheme="minorHAnsi" w:hAnsiTheme="minorHAnsi" w:cstheme="minorHAnsi"/>
          <w:sz w:val="23"/>
          <w:szCs w:val="23"/>
          <w:lang w:eastAsia="en-US"/>
        </w:rPr>
        <w:t>DISPLAN</w:t>
      </w:r>
      <w:r w:rsidRPr="00E53EAB">
        <w:rPr>
          <w:rFonts w:asciiTheme="minorHAnsi" w:eastAsiaTheme="minorHAnsi" w:hAnsiTheme="minorHAnsi" w:cstheme="minorHAnsi"/>
          <w:sz w:val="23"/>
          <w:szCs w:val="23"/>
          <w:lang w:eastAsia="en-US"/>
        </w:rPr>
        <w:t xml:space="preserve"> Welfare Plan.</w:t>
      </w:r>
      <w:r>
        <w:rPr>
          <w:rFonts w:asciiTheme="minorHAnsi" w:eastAsiaTheme="minorHAnsi" w:hAnsiTheme="minorHAnsi" w:cstheme="minorHAnsi"/>
          <w:sz w:val="23"/>
          <w:szCs w:val="23"/>
          <w:lang w:eastAsia="en-US"/>
        </w:rPr>
        <w:t xml:space="preserve"> This committee later evolved to become the Personal Services and Counselling Sub-Committee. </w:t>
      </w:r>
    </w:p>
    <w:p w14:paraId="61E969F0" w14:textId="77777777" w:rsidR="00473445" w:rsidRDefault="00473445" w:rsidP="00E300A6">
      <w:pPr>
        <w:rPr>
          <w:rFonts w:asciiTheme="minorHAnsi" w:eastAsiaTheme="minorHAnsi" w:hAnsiTheme="minorHAnsi" w:cstheme="minorHAnsi"/>
          <w:sz w:val="23"/>
          <w:szCs w:val="23"/>
          <w:lang w:eastAsia="en-US"/>
        </w:rPr>
      </w:pPr>
    </w:p>
    <w:p w14:paraId="3B118D72" w14:textId="77777777" w:rsidR="003150C3" w:rsidRPr="003150C3" w:rsidRDefault="003150C3" w:rsidP="00E300A6">
      <w:pPr>
        <w:rPr>
          <w:rFonts w:asciiTheme="minorHAnsi" w:eastAsiaTheme="minorHAnsi" w:hAnsiTheme="minorHAnsi" w:cstheme="minorHAnsi"/>
          <w:color w:val="4472C4" w:themeColor="accent1"/>
          <w:sz w:val="23"/>
          <w:szCs w:val="23"/>
          <w:lang w:eastAsia="en-US"/>
        </w:rPr>
      </w:pPr>
      <w:r w:rsidRPr="003150C3">
        <w:rPr>
          <w:rFonts w:asciiTheme="minorHAnsi" w:eastAsiaTheme="minorHAnsi" w:hAnsiTheme="minorHAnsi" w:cstheme="minorHAnsi"/>
          <w:color w:val="4472C4" w:themeColor="accent1"/>
          <w:sz w:val="23"/>
          <w:szCs w:val="23"/>
          <w:lang w:eastAsia="en-US"/>
        </w:rPr>
        <w:t>1983</w:t>
      </w:r>
    </w:p>
    <w:p w14:paraId="653C83D3" w14:textId="60A1ECA5" w:rsidR="00473445" w:rsidRDefault="00E300A6" w:rsidP="00E300A6">
      <w:pPr>
        <w:rPr>
          <w:rFonts w:asciiTheme="minorHAnsi" w:hAnsiTheme="minorHAnsi" w:cstheme="minorHAnsi"/>
          <w:sz w:val="23"/>
          <w:szCs w:val="23"/>
        </w:rPr>
      </w:pPr>
      <w:r w:rsidRPr="007C3CE7">
        <w:rPr>
          <w:rFonts w:asciiTheme="minorHAnsi" w:eastAsiaTheme="minorHAnsi" w:hAnsiTheme="minorHAnsi" w:cstheme="minorHAnsi"/>
          <w:sz w:val="23"/>
          <w:szCs w:val="23"/>
          <w:lang w:eastAsia="en-US"/>
        </w:rPr>
        <w:t xml:space="preserve">The value of this work </w:t>
      </w:r>
      <w:r w:rsidRPr="00E53EAB">
        <w:rPr>
          <w:rFonts w:asciiTheme="minorHAnsi" w:eastAsiaTheme="minorHAnsi" w:hAnsiTheme="minorHAnsi" w:cstheme="minorHAnsi"/>
          <w:sz w:val="23"/>
          <w:szCs w:val="23"/>
          <w:lang w:eastAsia="en-US"/>
        </w:rPr>
        <w:t xml:space="preserve">was underscored when bushfires hit on Ash Wednesday in 1983. </w:t>
      </w:r>
      <w:r w:rsidR="00445BBD" w:rsidRPr="00E53EAB">
        <w:rPr>
          <w:rFonts w:asciiTheme="minorHAnsi" w:hAnsiTheme="minorHAnsi" w:cstheme="minorHAnsi"/>
          <w:sz w:val="23"/>
          <w:szCs w:val="23"/>
        </w:rPr>
        <w:t>Teams of Uniting Church clergy and other volunteers in three affected states were able to respond immediately</w:t>
      </w:r>
      <w:r w:rsidR="0081568C" w:rsidRPr="00E53EAB">
        <w:rPr>
          <w:rFonts w:asciiTheme="minorHAnsi" w:hAnsiTheme="minorHAnsi" w:cstheme="minorHAnsi"/>
          <w:sz w:val="23"/>
          <w:szCs w:val="23"/>
        </w:rPr>
        <w:t xml:space="preserve">. In </w:t>
      </w:r>
      <w:r w:rsidR="00445BBD" w:rsidRPr="00E53EAB">
        <w:rPr>
          <w:rFonts w:asciiTheme="minorHAnsi" w:hAnsiTheme="minorHAnsi" w:cstheme="minorHAnsi"/>
          <w:sz w:val="23"/>
          <w:szCs w:val="23"/>
        </w:rPr>
        <w:t>Victoria</w:t>
      </w:r>
      <w:r w:rsidR="0081568C" w:rsidRPr="00E53EAB">
        <w:rPr>
          <w:rFonts w:asciiTheme="minorHAnsi" w:hAnsiTheme="minorHAnsi" w:cstheme="minorHAnsi"/>
          <w:sz w:val="23"/>
          <w:szCs w:val="23"/>
        </w:rPr>
        <w:t>,</w:t>
      </w:r>
      <w:r w:rsidR="00445BBD" w:rsidRPr="00E53EAB">
        <w:rPr>
          <w:rFonts w:asciiTheme="minorHAnsi" w:hAnsiTheme="minorHAnsi" w:cstheme="minorHAnsi"/>
          <w:sz w:val="23"/>
          <w:szCs w:val="23"/>
        </w:rPr>
        <w:t xml:space="preserve"> the work was especially recognised by Premier John Cain in a speech to Parliament.</w:t>
      </w:r>
    </w:p>
    <w:p w14:paraId="59ED44C1" w14:textId="477127AB" w:rsidR="00E53EAB" w:rsidRDefault="00473445" w:rsidP="00E53EAB">
      <w:pPr>
        <w:rPr>
          <w:rFonts w:asciiTheme="minorHAnsi" w:hAnsiTheme="minorHAnsi" w:cstheme="minorHAnsi"/>
          <w:sz w:val="23"/>
          <w:szCs w:val="23"/>
        </w:rPr>
      </w:pPr>
      <w:r>
        <w:rPr>
          <w:rFonts w:asciiTheme="minorHAnsi" w:hAnsiTheme="minorHAnsi" w:cstheme="minorHAnsi"/>
          <w:sz w:val="23"/>
          <w:szCs w:val="23"/>
        </w:rPr>
        <w:t xml:space="preserve">After the 1983 bushfires, the DISPLAN </w:t>
      </w:r>
      <w:r w:rsidRPr="00473445">
        <w:rPr>
          <w:rFonts w:asciiTheme="minorHAnsi" w:hAnsiTheme="minorHAnsi" w:cstheme="minorHAnsi"/>
          <w:sz w:val="23"/>
          <w:szCs w:val="23"/>
        </w:rPr>
        <w:t>Personal Services and Counselling Sub-Committee</w:t>
      </w:r>
      <w:r>
        <w:rPr>
          <w:rFonts w:asciiTheme="minorHAnsi" w:hAnsiTheme="minorHAnsi" w:cstheme="minorHAnsi"/>
          <w:sz w:val="23"/>
          <w:szCs w:val="23"/>
        </w:rPr>
        <w:t xml:space="preserve"> </w:t>
      </w:r>
      <w:r w:rsidR="00E53EAB" w:rsidRPr="00E53EAB">
        <w:rPr>
          <w:rFonts w:asciiTheme="minorHAnsi" w:hAnsiTheme="minorHAnsi" w:cstheme="minorHAnsi"/>
          <w:sz w:val="23"/>
          <w:szCs w:val="23"/>
        </w:rPr>
        <w:t>evolved to become the Community Recovery Committee</w:t>
      </w:r>
      <w:r>
        <w:rPr>
          <w:rFonts w:asciiTheme="minorHAnsi" w:hAnsiTheme="minorHAnsi" w:cstheme="minorHAnsi"/>
          <w:sz w:val="23"/>
          <w:szCs w:val="23"/>
        </w:rPr>
        <w:t xml:space="preserve">. </w:t>
      </w:r>
    </w:p>
    <w:p w14:paraId="57A30CF2" w14:textId="77777777" w:rsidR="00E63DC8" w:rsidRDefault="00E63DC8" w:rsidP="00E53EAB">
      <w:pPr>
        <w:rPr>
          <w:rFonts w:asciiTheme="minorHAnsi" w:hAnsiTheme="minorHAnsi" w:cstheme="minorHAnsi"/>
          <w:sz w:val="23"/>
          <w:szCs w:val="23"/>
        </w:rPr>
      </w:pPr>
    </w:p>
    <w:p w14:paraId="689D1961" w14:textId="2E2BF453" w:rsidR="00E63DC8" w:rsidRPr="00E63DC8" w:rsidRDefault="00E63DC8" w:rsidP="00E53EAB">
      <w:pPr>
        <w:rPr>
          <w:rFonts w:asciiTheme="minorHAnsi" w:hAnsiTheme="minorHAnsi" w:cstheme="minorHAnsi"/>
          <w:color w:val="4472C4" w:themeColor="accent1"/>
          <w:sz w:val="23"/>
          <w:szCs w:val="23"/>
        </w:rPr>
      </w:pPr>
      <w:r w:rsidRPr="00E63DC8">
        <w:rPr>
          <w:rFonts w:asciiTheme="minorHAnsi" w:hAnsiTheme="minorHAnsi" w:cstheme="minorHAnsi"/>
          <w:color w:val="4472C4" w:themeColor="accent1"/>
          <w:sz w:val="23"/>
          <w:szCs w:val="23"/>
        </w:rPr>
        <w:t>1993</w:t>
      </w:r>
    </w:p>
    <w:p w14:paraId="006C9332" w14:textId="425C0E6B" w:rsidR="00E63DC8" w:rsidRPr="00E63DC8" w:rsidRDefault="00E63DC8" w:rsidP="00E63DC8">
      <w:pPr>
        <w:rPr>
          <w:rFonts w:asciiTheme="minorHAnsi" w:hAnsiTheme="minorHAnsi" w:cstheme="minorHAnsi"/>
          <w:sz w:val="23"/>
          <w:szCs w:val="23"/>
        </w:rPr>
      </w:pPr>
      <w:r>
        <w:rPr>
          <w:rFonts w:asciiTheme="minorHAnsi" w:hAnsiTheme="minorHAnsi" w:cstheme="minorHAnsi"/>
          <w:sz w:val="23"/>
          <w:szCs w:val="23"/>
        </w:rPr>
        <w:t xml:space="preserve">The kind of events the VCC attended between 1977 and 1993 included: </w:t>
      </w:r>
      <w:r>
        <w:rPr>
          <w:rFonts w:asciiTheme="minorHAnsi" w:hAnsiTheme="minorHAnsi" w:cstheme="minorHAnsi"/>
          <w:sz w:val="23"/>
          <w:szCs w:val="23"/>
        </w:rPr>
        <w:br/>
        <w:t>* Floods in Gippsland</w:t>
      </w:r>
      <w:r>
        <w:rPr>
          <w:rFonts w:asciiTheme="minorHAnsi" w:hAnsiTheme="minorHAnsi" w:cstheme="minorHAnsi"/>
          <w:sz w:val="23"/>
          <w:szCs w:val="23"/>
        </w:rPr>
        <w:br/>
        <w:t>* Anthrax outbreak -Shepparton</w:t>
      </w:r>
      <w:r>
        <w:rPr>
          <w:rFonts w:asciiTheme="minorHAnsi" w:hAnsiTheme="minorHAnsi" w:cstheme="minorHAnsi"/>
          <w:sz w:val="23"/>
          <w:szCs w:val="23"/>
        </w:rPr>
        <w:br/>
        <w:t xml:space="preserve">* </w:t>
      </w:r>
      <w:r w:rsidRPr="00E63DC8">
        <w:rPr>
          <w:rFonts w:asciiTheme="minorHAnsi" w:hAnsiTheme="minorHAnsi" w:cstheme="minorHAnsi"/>
          <w:sz w:val="23"/>
          <w:szCs w:val="23"/>
        </w:rPr>
        <w:t>Sieges in Doncaster and Mitcham</w:t>
      </w:r>
      <w:r w:rsidRPr="00E63DC8">
        <w:rPr>
          <w:rFonts w:asciiTheme="minorHAnsi" w:hAnsiTheme="minorHAnsi" w:cstheme="minorHAnsi"/>
          <w:sz w:val="23"/>
          <w:szCs w:val="23"/>
        </w:rPr>
        <w:br/>
      </w:r>
      <w:r w:rsidRPr="00E63DC8">
        <w:rPr>
          <w:rFonts w:asciiTheme="minorHAnsi" w:hAnsiTheme="minorHAnsi" w:cstheme="minorHAnsi"/>
          <w:sz w:val="23"/>
          <w:szCs w:val="23"/>
        </w:rPr>
        <w:lastRenderedPageBreak/>
        <w:t>* Port Arthur massacre</w:t>
      </w:r>
      <w:r w:rsidRPr="00E63DC8">
        <w:rPr>
          <w:rFonts w:asciiTheme="minorHAnsi" w:hAnsiTheme="minorHAnsi" w:cstheme="minorHAnsi"/>
          <w:sz w:val="23"/>
          <w:szCs w:val="23"/>
        </w:rPr>
        <w:br/>
        <w:t xml:space="preserve">* Ash Wednesday </w:t>
      </w:r>
      <w:proofErr w:type="gramStart"/>
      <w:r w:rsidRPr="00E63DC8">
        <w:rPr>
          <w:rFonts w:asciiTheme="minorHAnsi" w:hAnsiTheme="minorHAnsi" w:cstheme="minorHAnsi"/>
          <w:sz w:val="23"/>
          <w:szCs w:val="23"/>
        </w:rPr>
        <w:t>bushfires</w:t>
      </w:r>
      <w:proofErr w:type="gramEnd"/>
    </w:p>
    <w:p w14:paraId="2497A9CE" w14:textId="77777777" w:rsidR="00E63DC8" w:rsidRDefault="00E63DC8" w:rsidP="00E63DC8">
      <w:pPr>
        <w:rPr>
          <w:rFonts w:asciiTheme="minorHAnsi" w:hAnsiTheme="minorHAnsi" w:cstheme="minorHAnsi"/>
          <w:sz w:val="23"/>
          <w:szCs w:val="23"/>
        </w:rPr>
      </w:pPr>
    </w:p>
    <w:p w14:paraId="1C82F598" w14:textId="5BE2BDC9" w:rsidR="00E63DC8" w:rsidRPr="00E53EAB" w:rsidRDefault="00E63DC8" w:rsidP="00E63DC8">
      <w:pPr>
        <w:rPr>
          <w:rFonts w:asciiTheme="minorHAnsi" w:hAnsiTheme="minorHAnsi" w:cstheme="minorHAnsi"/>
          <w:sz w:val="23"/>
          <w:szCs w:val="23"/>
        </w:rPr>
      </w:pPr>
      <w:r>
        <w:rPr>
          <w:rFonts w:asciiTheme="minorHAnsi" w:hAnsiTheme="minorHAnsi" w:cstheme="minorHAnsi"/>
          <w:sz w:val="23"/>
          <w:szCs w:val="23"/>
        </w:rPr>
        <w:t>The</w:t>
      </w:r>
      <w:r w:rsidRPr="00E63DC8">
        <w:rPr>
          <w:rFonts w:asciiTheme="minorHAnsi" w:hAnsiTheme="minorHAnsi" w:cstheme="minorHAnsi"/>
          <w:sz w:val="23"/>
          <w:szCs w:val="23"/>
        </w:rPr>
        <w:t xml:space="preserve"> Department of Human Services (DHS) approached the Uniting Church to re</w:t>
      </w:r>
      <w:r>
        <w:rPr>
          <w:rFonts w:asciiTheme="minorHAnsi" w:hAnsiTheme="minorHAnsi" w:cstheme="minorHAnsi"/>
          <w:sz w:val="23"/>
          <w:szCs w:val="23"/>
        </w:rPr>
        <w:t>-</w:t>
      </w:r>
      <w:r w:rsidRPr="00E63DC8">
        <w:rPr>
          <w:rFonts w:asciiTheme="minorHAnsi" w:hAnsiTheme="minorHAnsi" w:cstheme="minorHAnsi"/>
          <w:sz w:val="23"/>
          <w:szCs w:val="23"/>
        </w:rPr>
        <w:t>establish a full</w:t>
      </w:r>
      <w:r>
        <w:rPr>
          <w:rFonts w:asciiTheme="minorHAnsi" w:hAnsiTheme="minorHAnsi" w:cstheme="minorHAnsi"/>
          <w:sz w:val="23"/>
          <w:szCs w:val="23"/>
        </w:rPr>
        <w:t>-</w:t>
      </w:r>
      <w:r w:rsidRPr="00E63DC8">
        <w:rPr>
          <w:rFonts w:asciiTheme="minorHAnsi" w:hAnsiTheme="minorHAnsi" w:cstheme="minorHAnsi"/>
          <w:sz w:val="23"/>
          <w:szCs w:val="23"/>
        </w:rPr>
        <w:t>time program to support disaster</w:t>
      </w:r>
      <w:r>
        <w:rPr>
          <w:rFonts w:asciiTheme="minorHAnsi" w:hAnsiTheme="minorHAnsi" w:cstheme="minorHAnsi"/>
          <w:sz w:val="23"/>
          <w:szCs w:val="23"/>
        </w:rPr>
        <w:t>-</w:t>
      </w:r>
      <w:r w:rsidRPr="00E63DC8">
        <w:rPr>
          <w:rFonts w:asciiTheme="minorHAnsi" w:hAnsiTheme="minorHAnsi" w:cstheme="minorHAnsi"/>
          <w:sz w:val="23"/>
          <w:szCs w:val="23"/>
        </w:rPr>
        <w:t xml:space="preserve">affected individuals and communities, </w:t>
      </w:r>
      <w:r>
        <w:rPr>
          <w:rFonts w:asciiTheme="minorHAnsi" w:hAnsiTheme="minorHAnsi" w:cstheme="minorHAnsi"/>
          <w:sz w:val="23"/>
          <w:szCs w:val="23"/>
        </w:rPr>
        <w:t xml:space="preserve">and </w:t>
      </w:r>
      <w:r w:rsidRPr="00E63DC8">
        <w:rPr>
          <w:rFonts w:asciiTheme="minorHAnsi" w:hAnsiTheme="minorHAnsi" w:cstheme="minorHAnsi"/>
          <w:sz w:val="23"/>
          <w:szCs w:val="23"/>
        </w:rPr>
        <w:t xml:space="preserve">to </w:t>
      </w:r>
      <w:proofErr w:type="gramStart"/>
      <w:r w:rsidRPr="00E63DC8">
        <w:rPr>
          <w:rFonts w:asciiTheme="minorHAnsi" w:hAnsiTheme="minorHAnsi" w:cstheme="minorHAnsi"/>
          <w:sz w:val="23"/>
          <w:szCs w:val="23"/>
        </w:rPr>
        <w:t>provide</w:t>
      </w:r>
      <w:proofErr w:type="gramEnd"/>
      <w:r w:rsidRPr="00E63DC8">
        <w:rPr>
          <w:rFonts w:asciiTheme="minorHAnsi" w:hAnsiTheme="minorHAnsi" w:cstheme="minorHAnsi"/>
          <w:sz w:val="23"/>
          <w:szCs w:val="23"/>
        </w:rPr>
        <w:t xml:space="preserve"> </w:t>
      </w:r>
    </w:p>
    <w:p w14:paraId="68234A47" w14:textId="08623FC2" w:rsidR="00473445" w:rsidRDefault="00E53EAB" w:rsidP="00E53EAB">
      <w:pPr>
        <w:rPr>
          <w:rFonts w:asciiTheme="minorHAnsi" w:hAnsiTheme="minorHAnsi" w:cstheme="minorHAnsi"/>
          <w:sz w:val="23"/>
          <w:szCs w:val="23"/>
        </w:rPr>
      </w:pPr>
      <w:r w:rsidRPr="00E53EAB">
        <w:rPr>
          <w:rFonts w:asciiTheme="minorHAnsi" w:hAnsiTheme="minorHAnsi" w:cstheme="minorHAnsi"/>
          <w:sz w:val="23"/>
          <w:szCs w:val="23"/>
        </w:rPr>
        <w:t xml:space="preserve">outreach, psychological first aid, personal </w:t>
      </w:r>
      <w:proofErr w:type="gramStart"/>
      <w:r w:rsidRPr="00E53EAB">
        <w:rPr>
          <w:rFonts w:asciiTheme="minorHAnsi" w:hAnsiTheme="minorHAnsi" w:cstheme="minorHAnsi"/>
          <w:sz w:val="23"/>
          <w:szCs w:val="23"/>
        </w:rPr>
        <w:t>support</w:t>
      </w:r>
      <w:proofErr w:type="gramEnd"/>
      <w:r w:rsidRPr="00E53EAB">
        <w:rPr>
          <w:rFonts w:asciiTheme="minorHAnsi" w:hAnsiTheme="minorHAnsi" w:cstheme="minorHAnsi"/>
          <w:sz w:val="23"/>
          <w:szCs w:val="23"/>
        </w:rPr>
        <w:t xml:space="preserve"> and emotional spiritual care. </w:t>
      </w:r>
    </w:p>
    <w:p w14:paraId="5AD007FF" w14:textId="77777777" w:rsidR="00E63DC8" w:rsidRDefault="00E63DC8" w:rsidP="00E53EAB">
      <w:pPr>
        <w:rPr>
          <w:rFonts w:asciiTheme="minorHAnsi" w:hAnsiTheme="minorHAnsi" w:cstheme="minorHAnsi"/>
          <w:sz w:val="23"/>
          <w:szCs w:val="23"/>
        </w:rPr>
      </w:pPr>
    </w:p>
    <w:p w14:paraId="6E4C591E" w14:textId="075EC9EF" w:rsidR="00E63DC8" w:rsidRDefault="00E63DC8" w:rsidP="00E63DC8">
      <w:pPr>
        <w:rPr>
          <w:rFonts w:asciiTheme="minorHAnsi" w:hAnsiTheme="minorHAnsi" w:cstheme="minorHAnsi"/>
          <w:sz w:val="23"/>
          <w:szCs w:val="23"/>
        </w:rPr>
      </w:pPr>
      <w:r w:rsidRPr="00E63DC8">
        <w:rPr>
          <w:rFonts w:asciiTheme="minorHAnsi" w:hAnsiTheme="minorHAnsi" w:cstheme="minorHAnsi"/>
          <w:sz w:val="23"/>
          <w:szCs w:val="23"/>
        </w:rPr>
        <w:t xml:space="preserve">The Uniting Church negotiated with the Victorian Council of Churches (VCC) to manage the program and foster an ecumenical response rather than a denominationally based one. A contract between DHS and VCC was established at this time and continues to the present day. </w:t>
      </w:r>
    </w:p>
    <w:p w14:paraId="0D6A5F78" w14:textId="77777777" w:rsidR="00F458AB" w:rsidRDefault="00F458AB" w:rsidP="00E63DC8">
      <w:pPr>
        <w:rPr>
          <w:rFonts w:asciiTheme="minorHAnsi" w:hAnsiTheme="minorHAnsi" w:cstheme="minorHAnsi"/>
          <w:sz w:val="23"/>
          <w:szCs w:val="23"/>
        </w:rPr>
      </w:pPr>
    </w:p>
    <w:p w14:paraId="7754D17F" w14:textId="56513E1A" w:rsidR="00F458AB" w:rsidRDefault="00F458AB" w:rsidP="00E63DC8">
      <w:pPr>
        <w:rPr>
          <w:rFonts w:asciiTheme="minorHAnsi" w:hAnsiTheme="minorHAnsi" w:cstheme="minorHAnsi"/>
          <w:sz w:val="23"/>
          <w:szCs w:val="23"/>
        </w:rPr>
      </w:pPr>
      <w:r>
        <w:rPr>
          <w:rFonts w:asciiTheme="minorHAnsi" w:hAnsiTheme="minorHAnsi" w:cstheme="minorHAnsi"/>
          <w:sz w:val="23"/>
          <w:szCs w:val="23"/>
        </w:rPr>
        <w:t xml:space="preserve">The Uniting Church provided annual funding </w:t>
      </w:r>
      <w:proofErr w:type="spellStart"/>
      <w:r>
        <w:rPr>
          <w:rFonts w:asciiTheme="minorHAnsi" w:hAnsiTheme="minorHAnsi" w:cstheme="minorHAnsi"/>
          <w:sz w:val="23"/>
          <w:szCs w:val="23"/>
        </w:rPr>
        <w:t xml:space="preserve">through </w:t>
      </w:r>
      <w:proofErr w:type="spellEnd"/>
      <w:r>
        <w:rPr>
          <w:rFonts w:asciiTheme="minorHAnsi" w:hAnsiTheme="minorHAnsi" w:cstheme="minorHAnsi"/>
          <w:sz w:val="23"/>
          <w:szCs w:val="23"/>
        </w:rPr>
        <w:t xml:space="preserve">BOMAR grants. </w:t>
      </w:r>
    </w:p>
    <w:p w14:paraId="028D8993" w14:textId="77777777" w:rsidR="00E63DC8" w:rsidRDefault="00E63DC8" w:rsidP="00E63DC8">
      <w:pPr>
        <w:rPr>
          <w:rFonts w:asciiTheme="minorHAnsi" w:hAnsiTheme="minorHAnsi" w:cstheme="minorHAnsi"/>
          <w:sz w:val="23"/>
          <w:szCs w:val="23"/>
        </w:rPr>
      </w:pPr>
    </w:p>
    <w:p w14:paraId="52B982EA" w14:textId="742CCBF8" w:rsidR="00E63DC8" w:rsidRDefault="00E63DC8" w:rsidP="00E63DC8">
      <w:pPr>
        <w:rPr>
          <w:rFonts w:asciiTheme="minorHAnsi" w:hAnsiTheme="minorHAnsi" w:cstheme="minorHAnsi"/>
          <w:sz w:val="23"/>
          <w:szCs w:val="23"/>
        </w:rPr>
      </w:pPr>
      <w:r>
        <w:rPr>
          <w:rFonts w:asciiTheme="minorHAnsi" w:hAnsiTheme="minorHAnsi" w:cstheme="minorHAnsi"/>
          <w:sz w:val="23"/>
          <w:szCs w:val="23"/>
        </w:rPr>
        <w:t>The then Central Coordinator, Rev Sydney Smale, provided lectures at the Australian Emergency Management Institute and at DHS workshops. Rev Smale also chaired the then State</w:t>
      </w:r>
      <w:r w:rsidR="00F806EA">
        <w:rPr>
          <w:rFonts w:asciiTheme="minorHAnsi" w:hAnsiTheme="minorHAnsi" w:cstheme="minorHAnsi"/>
          <w:sz w:val="23"/>
          <w:szCs w:val="23"/>
        </w:rPr>
        <w:t>wide</w:t>
      </w:r>
      <w:r>
        <w:rPr>
          <w:rFonts w:asciiTheme="minorHAnsi" w:hAnsiTheme="minorHAnsi" w:cstheme="minorHAnsi"/>
          <w:sz w:val="23"/>
          <w:szCs w:val="23"/>
        </w:rPr>
        <w:t xml:space="preserve"> Community Recovery Committee. </w:t>
      </w:r>
    </w:p>
    <w:p w14:paraId="2AA0D0EA" w14:textId="77777777" w:rsidR="00F806EA" w:rsidRDefault="00F806EA" w:rsidP="00E63DC8">
      <w:pPr>
        <w:rPr>
          <w:rFonts w:asciiTheme="minorHAnsi" w:hAnsiTheme="minorHAnsi" w:cstheme="minorHAnsi"/>
          <w:sz w:val="23"/>
          <w:szCs w:val="23"/>
        </w:rPr>
      </w:pPr>
    </w:p>
    <w:p w14:paraId="1CD7D228" w14:textId="0879153C" w:rsidR="00F806EA" w:rsidRDefault="00F806EA" w:rsidP="00BA30CC">
      <w:pPr>
        <w:rPr>
          <w:rFonts w:asciiTheme="minorHAnsi" w:hAnsiTheme="minorHAnsi" w:cstheme="minorHAnsi"/>
          <w:sz w:val="23"/>
          <w:szCs w:val="23"/>
        </w:rPr>
      </w:pPr>
      <w:r w:rsidRPr="00F806EA">
        <w:rPr>
          <w:rFonts w:asciiTheme="minorHAnsi" w:hAnsiTheme="minorHAnsi" w:cstheme="minorHAnsi"/>
          <w:color w:val="4472C4" w:themeColor="accent1"/>
          <w:sz w:val="23"/>
          <w:szCs w:val="23"/>
        </w:rPr>
        <w:t>2002</w:t>
      </w:r>
      <w:r>
        <w:rPr>
          <w:rFonts w:asciiTheme="minorHAnsi" w:hAnsiTheme="minorHAnsi" w:cstheme="minorHAnsi"/>
          <w:sz w:val="23"/>
          <w:szCs w:val="23"/>
        </w:rPr>
        <w:br/>
        <w:t xml:space="preserve">Rev Sydney Smale </w:t>
      </w:r>
      <w:r w:rsidR="00BA30CC">
        <w:rPr>
          <w:rFonts w:asciiTheme="minorHAnsi" w:hAnsiTheme="minorHAnsi" w:cstheme="minorHAnsi"/>
          <w:sz w:val="23"/>
          <w:szCs w:val="23"/>
        </w:rPr>
        <w:t>contributed to an international journal article entitled</w:t>
      </w:r>
      <w:r>
        <w:rPr>
          <w:rFonts w:asciiTheme="minorHAnsi" w:hAnsiTheme="minorHAnsi" w:cstheme="minorHAnsi"/>
          <w:sz w:val="23"/>
          <w:szCs w:val="23"/>
        </w:rPr>
        <w:t xml:space="preserve"> ‘</w:t>
      </w:r>
      <w:r w:rsidRPr="00F806EA">
        <w:rPr>
          <w:rFonts w:asciiTheme="minorHAnsi" w:hAnsiTheme="minorHAnsi" w:cstheme="minorHAnsi"/>
          <w:i/>
          <w:iCs/>
          <w:sz w:val="23"/>
          <w:szCs w:val="23"/>
        </w:rPr>
        <w:t>Reframing Risk, Hazards, Disasters and Daily Life: A report of research into local Appreciation of Risks and Threats</w:t>
      </w:r>
      <w:r>
        <w:rPr>
          <w:rFonts w:asciiTheme="minorHAnsi" w:hAnsiTheme="minorHAnsi" w:cstheme="minorHAnsi"/>
          <w:sz w:val="23"/>
          <w:szCs w:val="23"/>
        </w:rPr>
        <w:t>’</w:t>
      </w:r>
      <w:r w:rsidR="00BA30CC">
        <w:rPr>
          <w:rFonts w:asciiTheme="minorHAnsi" w:hAnsiTheme="minorHAnsi" w:cstheme="minorHAnsi"/>
          <w:sz w:val="23"/>
          <w:szCs w:val="23"/>
        </w:rPr>
        <w:t xml:space="preserve"> (see link </w:t>
      </w:r>
      <w:hyperlink r:id="rId7" w:history="1">
        <w:r w:rsidR="00BA30CC" w:rsidRPr="00BA30CC">
          <w:rPr>
            <w:rStyle w:val="Hyperlink"/>
            <w:rFonts w:asciiTheme="minorHAnsi" w:hAnsiTheme="minorHAnsi" w:cstheme="minorHAnsi"/>
            <w:sz w:val="23"/>
            <w:szCs w:val="23"/>
          </w:rPr>
          <w:t>here</w:t>
        </w:r>
      </w:hyperlink>
      <w:r w:rsidR="00BA30CC">
        <w:rPr>
          <w:rFonts w:asciiTheme="minorHAnsi" w:hAnsiTheme="minorHAnsi" w:cstheme="minorHAnsi"/>
          <w:sz w:val="23"/>
          <w:szCs w:val="23"/>
        </w:rPr>
        <w:t xml:space="preserve">). </w:t>
      </w:r>
      <w:r w:rsidR="00BA30CC" w:rsidRPr="00BA30CC">
        <w:rPr>
          <w:rFonts w:asciiTheme="minorHAnsi" w:hAnsiTheme="minorHAnsi" w:cstheme="minorHAnsi"/>
          <w:sz w:val="23"/>
          <w:szCs w:val="23"/>
        </w:rPr>
        <w:t>This paper introduce</w:t>
      </w:r>
      <w:r w:rsidR="00BA30CC">
        <w:rPr>
          <w:rFonts w:asciiTheme="minorHAnsi" w:hAnsiTheme="minorHAnsi" w:cstheme="minorHAnsi"/>
          <w:sz w:val="23"/>
          <w:szCs w:val="23"/>
        </w:rPr>
        <w:t>d</w:t>
      </w:r>
      <w:r w:rsidR="00BA30CC" w:rsidRPr="00BA30CC">
        <w:rPr>
          <w:rFonts w:asciiTheme="minorHAnsi" w:hAnsiTheme="minorHAnsi" w:cstheme="minorHAnsi"/>
          <w:sz w:val="23"/>
          <w:szCs w:val="23"/>
        </w:rPr>
        <w:t xml:space="preserve"> a series of rese</w:t>
      </w:r>
      <w:r w:rsidR="00BA30CC">
        <w:rPr>
          <w:rFonts w:asciiTheme="minorHAnsi" w:hAnsiTheme="minorHAnsi" w:cstheme="minorHAnsi"/>
          <w:sz w:val="23"/>
          <w:szCs w:val="23"/>
        </w:rPr>
        <w:t>a</w:t>
      </w:r>
      <w:r w:rsidR="00BA30CC" w:rsidRPr="00BA30CC">
        <w:rPr>
          <w:rFonts w:asciiTheme="minorHAnsi" w:hAnsiTheme="minorHAnsi" w:cstheme="minorHAnsi"/>
          <w:sz w:val="23"/>
          <w:szCs w:val="23"/>
        </w:rPr>
        <w:t xml:space="preserve">rch </w:t>
      </w:r>
      <w:r w:rsidR="00BA30CC">
        <w:rPr>
          <w:rFonts w:asciiTheme="minorHAnsi" w:hAnsiTheme="minorHAnsi" w:cstheme="minorHAnsi"/>
          <w:sz w:val="23"/>
          <w:szCs w:val="23"/>
        </w:rPr>
        <w:t>projects where the writers had examined</w:t>
      </w:r>
      <w:r w:rsidR="00BA30CC" w:rsidRPr="00BA30CC">
        <w:rPr>
          <w:rFonts w:asciiTheme="minorHAnsi" w:hAnsiTheme="minorHAnsi" w:cstheme="minorHAnsi"/>
          <w:sz w:val="23"/>
          <w:szCs w:val="23"/>
        </w:rPr>
        <w:t xml:space="preserve"> contemporary</w:t>
      </w:r>
      <w:r w:rsidR="00BA30CC">
        <w:rPr>
          <w:rFonts w:asciiTheme="minorHAnsi" w:hAnsiTheme="minorHAnsi" w:cstheme="minorHAnsi"/>
          <w:sz w:val="23"/>
          <w:szCs w:val="23"/>
        </w:rPr>
        <w:t xml:space="preserve"> </w:t>
      </w:r>
      <w:r w:rsidR="00BA30CC" w:rsidRPr="00BA30CC">
        <w:rPr>
          <w:rFonts w:asciiTheme="minorHAnsi" w:hAnsiTheme="minorHAnsi" w:cstheme="minorHAnsi"/>
          <w:sz w:val="23"/>
          <w:szCs w:val="23"/>
        </w:rPr>
        <w:t>manage</w:t>
      </w:r>
      <w:r w:rsidR="00BA30CC">
        <w:rPr>
          <w:rFonts w:asciiTheme="minorHAnsi" w:hAnsiTheme="minorHAnsi" w:cstheme="minorHAnsi"/>
          <w:sz w:val="23"/>
          <w:szCs w:val="23"/>
        </w:rPr>
        <w:t>m</w:t>
      </w:r>
      <w:r w:rsidR="00BA30CC" w:rsidRPr="00BA30CC">
        <w:rPr>
          <w:rFonts w:asciiTheme="minorHAnsi" w:hAnsiTheme="minorHAnsi" w:cstheme="minorHAnsi"/>
          <w:sz w:val="23"/>
          <w:szCs w:val="23"/>
        </w:rPr>
        <w:t>ent since 1900</w:t>
      </w:r>
      <w:r w:rsidR="00BA30CC">
        <w:rPr>
          <w:rFonts w:asciiTheme="minorHAnsi" w:hAnsiTheme="minorHAnsi" w:cstheme="minorHAnsi"/>
          <w:sz w:val="23"/>
          <w:szCs w:val="23"/>
        </w:rPr>
        <w:t xml:space="preserve">. </w:t>
      </w:r>
      <w:r>
        <w:rPr>
          <w:rFonts w:asciiTheme="minorHAnsi" w:hAnsiTheme="minorHAnsi" w:cstheme="minorHAnsi"/>
          <w:sz w:val="23"/>
          <w:szCs w:val="23"/>
        </w:rPr>
        <w:t>Th</w:t>
      </w:r>
      <w:r w:rsidR="00BA30CC">
        <w:rPr>
          <w:rFonts w:asciiTheme="minorHAnsi" w:hAnsiTheme="minorHAnsi" w:cstheme="minorHAnsi"/>
          <w:sz w:val="23"/>
          <w:szCs w:val="23"/>
        </w:rPr>
        <w:t>is was a significant</w:t>
      </w:r>
      <w:r>
        <w:rPr>
          <w:rFonts w:asciiTheme="minorHAnsi" w:hAnsiTheme="minorHAnsi" w:cstheme="minorHAnsi"/>
          <w:sz w:val="23"/>
          <w:szCs w:val="23"/>
        </w:rPr>
        <w:t xml:space="preserve"> </w:t>
      </w:r>
      <w:r w:rsidR="00BA30CC">
        <w:rPr>
          <w:rFonts w:asciiTheme="minorHAnsi" w:hAnsiTheme="minorHAnsi" w:cstheme="minorHAnsi"/>
          <w:sz w:val="23"/>
          <w:szCs w:val="23"/>
        </w:rPr>
        <w:t>by the VCC Central Coordinator Disaster Recovery.</w:t>
      </w:r>
    </w:p>
    <w:p w14:paraId="42F2044F" w14:textId="77777777" w:rsidR="00F458AB" w:rsidRDefault="00F458AB" w:rsidP="00BA30CC">
      <w:pPr>
        <w:rPr>
          <w:rFonts w:asciiTheme="minorHAnsi" w:hAnsiTheme="minorHAnsi" w:cstheme="minorHAnsi"/>
          <w:sz w:val="23"/>
          <w:szCs w:val="23"/>
        </w:rPr>
      </w:pPr>
    </w:p>
    <w:p w14:paraId="28B5880E" w14:textId="77777777" w:rsidR="009F2BEB" w:rsidRDefault="00F458AB" w:rsidP="009F2BEB">
      <w:pPr>
        <w:rPr>
          <w:rFonts w:asciiTheme="minorHAnsi" w:hAnsiTheme="minorHAnsi" w:cstheme="minorHAnsi"/>
          <w:color w:val="000000" w:themeColor="text1"/>
          <w:sz w:val="23"/>
          <w:szCs w:val="23"/>
        </w:rPr>
      </w:pPr>
      <w:r w:rsidRPr="00F806EA">
        <w:rPr>
          <w:rFonts w:asciiTheme="minorHAnsi" w:hAnsiTheme="minorHAnsi" w:cstheme="minorHAnsi"/>
          <w:color w:val="4472C4" w:themeColor="accent1"/>
          <w:sz w:val="23"/>
          <w:szCs w:val="23"/>
        </w:rPr>
        <w:t>200</w:t>
      </w:r>
      <w:r>
        <w:rPr>
          <w:rFonts w:asciiTheme="minorHAnsi" w:hAnsiTheme="minorHAnsi" w:cstheme="minorHAnsi"/>
          <w:color w:val="4472C4" w:themeColor="accent1"/>
          <w:sz w:val="23"/>
          <w:szCs w:val="23"/>
        </w:rPr>
        <w:t>4</w:t>
      </w:r>
      <w:r>
        <w:rPr>
          <w:rFonts w:asciiTheme="minorHAnsi" w:hAnsiTheme="minorHAnsi" w:cstheme="minorHAnsi"/>
          <w:color w:val="4472C4" w:themeColor="accent1"/>
          <w:sz w:val="23"/>
          <w:szCs w:val="23"/>
        </w:rPr>
        <w:br/>
      </w:r>
      <w:r>
        <w:rPr>
          <w:rFonts w:asciiTheme="minorHAnsi" w:hAnsiTheme="minorHAnsi" w:cstheme="minorHAnsi"/>
          <w:color w:val="000000" w:themeColor="text1"/>
          <w:sz w:val="23"/>
          <w:szCs w:val="23"/>
        </w:rPr>
        <w:t xml:space="preserve">Rev Sydney </w:t>
      </w:r>
      <w:proofErr w:type="spellStart"/>
      <w:r>
        <w:rPr>
          <w:rFonts w:asciiTheme="minorHAnsi" w:hAnsiTheme="minorHAnsi" w:cstheme="minorHAnsi"/>
          <w:color w:val="000000" w:themeColor="text1"/>
          <w:sz w:val="23"/>
          <w:szCs w:val="23"/>
        </w:rPr>
        <w:t>Smale</w:t>
      </w:r>
      <w:proofErr w:type="spellEnd"/>
      <w:r>
        <w:rPr>
          <w:rFonts w:asciiTheme="minorHAnsi" w:hAnsiTheme="minorHAnsi" w:cstheme="minorHAnsi"/>
          <w:color w:val="000000" w:themeColor="text1"/>
          <w:sz w:val="23"/>
          <w:szCs w:val="23"/>
        </w:rPr>
        <w:t xml:space="preserve"> concluded his role as Coordinator of the Community Recovery program. </w:t>
      </w:r>
    </w:p>
    <w:p w14:paraId="58409C23" w14:textId="460F7443" w:rsidR="00F458AB" w:rsidRPr="00F458AB" w:rsidRDefault="00F458AB" w:rsidP="00BA30CC">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Rev Canon Graeme Winterton was appointed. </w:t>
      </w:r>
      <w:r w:rsidR="009F2BEB" w:rsidRPr="009F2BEB">
        <w:rPr>
          <w:rFonts w:asciiTheme="minorHAnsi" w:hAnsiTheme="minorHAnsi" w:cstheme="minorHAnsi"/>
          <w:color w:val="000000" w:themeColor="text1"/>
          <w:sz w:val="23"/>
          <w:szCs w:val="23"/>
        </w:rPr>
        <w:t xml:space="preserve">He was instrumental in the formation of the Victorian Council of Churches Emergencies Chaplaincy Network which eventually was named VCC EM. He negotiated with the Victorian Government and obtained the grant </w:t>
      </w:r>
      <w:r w:rsidR="009F2BEB">
        <w:rPr>
          <w:rFonts w:asciiTheme="minorHAnsi" w:hAnsiTheme="minorHAnsi" w:cstheme="minorHAnsi"/>
          <w:color w:val="000000" w:themeColor="text1"/>
          <w:sz w:val="23"/>
          <w:szCs w:val="23"/>
        </w:rPr>
        <w:t xml:space="preserve">that </w:t>
      </w:r>
      <w:r w:rsidR="009F2BEB" w:rsidRPr="009F2BEB">
        <w:rPr>
          <w:rFonts w:asciiTheme="minorHAnsi" w:hAnsiTheme="minorHAnsi" w:cstheme="minorHAnsi"/>
          <w:color w:val="000000" w:themeColor="text1"/>
          <w:sz w:val="23"/>
          <w:szCs w:val="23"/>
        </w:rPr>
        <w:t>fund</w:t>
      </w:r>
      <w:r w:rsidR="009F2BEB">
        <w:rPr>
          <w:rFonts w:asciiTheme="minorHAnsi" w:hAnsiTheme="minorHAnsi" w:cstheme="minorHAnsi"/>
          <w:color w:val="000000" w:themeColor="text1"/>
          <w:sz w:val="23"/>
          <w:szCs w:val="23"/>
        </w:rPr>
        <w:t>s</w:t>
      </w:r>
      <w:r w:rsidR="009F2BEB" w:rsidRPr="009F2BEB">
        <w:rPr>
          <w:rFonts w:asciiTheme="minorHAnsi" w:hAnsiTheme="minorHAnsi" w:cstheme="minorHAnsi"/>
          <w:color w:val="000000" w:themeColor="text1"/>
          <w:sz w:val="23"/>
          <w:szCs w:val="23"/>
        </w:rPr>
        <w:t xml:space="preserve"> VCC EM operations today. </w:t>
      </w:r>
      <w:r w:rsidR="009F2BEB">
        <w:rPr>
          <w:rFonts w:asciiTheme="minorHAnsi" w:hAnsiTheme="minorHAnsi" w:cstheme="minorHAnsi"/>
          <w:color w:val="000000" w:themeColor="text1"/>
          <w:sz w:val="23"/>
          <w:szCs w:val="23"/>
        </w:rPr>
        <w:t xml:space="preserve"> </w:t>
      </w:r>
      <w:r w:rsidR="009F2BEB">
        <w:rPr>
          <w:rFonts w:asciiTheme="minorHAnsi" w:hAnsiTheme="minorHAnsi" w:cstheme="minorHAnsi"/>
          <w:color w:val="000000" w:themeColor="text1"/>
          <w:sz w:val="23"/>
          <w:szCs w:val="23"/>
        </w:rPr>
        <w:br/>
        <w:t>[</w:t>
      </w:r>
      <w:r w:rsidR="009F2BEB" w:rsidRPr="009F2BEB">
        <w:rPr>
          <w:rFonts w:asciiTheme="minorHAnsi" w:hAnsiTheme="minorHAnsi" w:cstheme="minorHAnsi"/>
          <w:color w:val="000000" w:themeColor="text1"/>
          <w:sz w:val="23"/>
          <w:szCs w:val="23"/>
        </w:rPr>
        <w:t>Graeme retired from EM just before it was made a separate legal entity because of his health and passed away in 2019</w:t>
      </w:r>
      <w:r w:rsidR="009F2BEB">
        <w:rPr>
          <w:rFonts w:asciiTheme="minorHAnsi" w:hAnsiTheme="minorHAnsi" w:cstheme="minorHAnsi"/>
          <w:color w:val="000000" w:themeColor="text1"/>
          <w:sz w:val="23"/>
          <w:szCs w:val="23"/>
        </w:rPr>
        <w:t>]</w:t>
      </w:r>
      <w:r w:rsidR="009F2BEB" w:rsidRPr="009F2BEB">
        <w:rPr>
          <w:rFonts w:asciiTheme="minorHAnsi" w:hAnsiTheme="minorHAnsi" w:cstheme="minorHAnsi"/>
          <w:color w:val="000000" w:themeColor="text1"/>
          <w:sz w:val="23"/>
          <w:szCs w:val="23"/>
        </w:rPr>
        <w:t>. </w:t>
      </w:r>
    </w:p>
    <w:p w14:paraId="7C58190C" w14:textId="77777777" w:rsidR="00473445" w:rsidRDefault="00473445" w:rsidP="00E53EAB">
      <w:pPr>
        <w:rPr>
          <w:rFonts w:asciiTheme="minorHAnsi" w:hAnsiTheme="minorHAnsi" w:cstheme="minorHAnsi"/>
          <w:sz w:val="23"/>
          <w:szCs w:val="23"/>
        </w:rPr>
      </w:pPr>
    </w:p>
    <w:p w14:paraId="449D24AD" w14:textId="77777777" w:rsidR="003150C3" w:rsidRPr="003150C3" w:rsidRDefault="003150C3" w:rsidP="00E53EAB">
      <w:pPr>
        <w:rPr>
          <w:rFonts w:asciiTheme="minorHAnsi" w:hAnsiTheme="minorHAnsi" w:cstheme="minorHAnsi"/>
          <w:color w:val="4472C4" w:themeColor="accent1"/>
          <w:sz w:val="23"/>
          <w:szCs w:val="23"/>
        </w:rPr>
      </w:pPr>
      <w:r w:rsidRPr="003150C3">
        <w:rPr>
          <w:rFonts w:asciiTheme="minorHAnsi" w:hAnsiTheme="minorHAnsi" w:cstheme="minorHAnsi"/>
          <w:color w:val="4472C4" w:themeColor="accent1"/>
          <w:sz w:val="23"/>
          <w:szCs w:val="23"/>
        </w:rPr>
        <w:t>2006</w:t>
      </w:r>
    </w:p>
    <w:p w14:paraId="7E7380FE" w14:textId="095CB51F" w:rsidR="00E53EAB" w:rsidRDefault="00E53EAB" w:rsidP="00E53EAB">
      <w:pPr>
        <w:rPr>
          <w:rFonts w:asciiTheme="minorHAnsi" w:hAnsiTheme="minorHAnsi" w:cstheme="minorHAnsi"/>
          <w:sz w:val="23"/>
          <w:szCs w:val="23"/>
        </w:rPr>
      </w:pPr>
      <w:r w:rsidRPr="00E53EAB">
        <w:rPr>
          <w:rFonts w:asciiTheme="minorHAnsi" w:hAnsiTheme="minorHAnsi" w:cstheme="minorHAnsi"/>
          <w:sz w:val="23"/>
          <w:szCs w:val="23"/>
        </w:rPr>
        <w:t xml:space="preserve">The Community Chaplaincy arrangement was initiated in preparation for the 2006 Commonwealth Games </w:t>
      </w:r>
      <w:r w:rsidR="00473445">
        <w:rPr>
          <w:rFonts w:asciiTheme="minorHAnsi" w:hAnsiTheme="minorHAnsi" w:cstheme="minorHAnsi"/>
          <w:sz w:val="23"/>
          <w:szCs w:val="23"/>
        </w:rPr>
        <w:t>to continue</w:t>
      </w:r>
      <w:r w:rsidRPr="00E53EAB">
        <w:rPr>
          <w:rFonts w:asciiTheme="minorHAnsi" w:hAnsiTheme="minorHAnsi" w:cstheme="minorHAnsi"/>
          <w:sz w:val="23"/>
          <w:szCs w:val="23"/>
        </w:rPr>
        <w:t xml:space="preserve"> as an element within the State Emergency Recovery Plan (SERP).</w:t>
      </w:r>
    </w:p>
    <w:p w14:paraId="13277630" w14:textId="77777777" w:rsidR="00037131" w:rsidRDefault="00037131" w:rsidP="00E53EAB">
      <w:pPr>
        <w:rPr>
          <w:rFonts w:asciiTheme="minorHAnsi" w:hAnsiTheme="minorHAnsi" w:cstheme="minorHAnsi"/>
          <w:sz w:val="23"/>
          <w:szCs w:val="23"/>
        </w:rPr>
      </w:pPr>
    </w:p>
    <w:p w14:paraId="0483DCFF" w14:textId="1E1FA350" w:rsidR="00037131" w:rsidRDefault="00037131" w:rsidP="00037131">
      <w:pPr>
        <w:rPr>
          <w:rFonts w:asciiTheme="minorHAnsi" w:hAnsiTheme="minorHAnsi" w:cstheme="minorHAnsi"/>
          <w:sz w:val="23"/>
          <w:szCs w:val="23"/>
        </w:rPr>
      </w:pPr>
      <w:r w:rsidRPr="00037131">
        <w:rPr>
          <w:rFonts w:asciiTheme="minorHAnsi" w:hAnsiTheme="minorHAnsi" w:cstheme="minorHAnsi"/>
          <w:color w:val="4472C4" w:themeColor="accent1"/>
          <w:sz w:val="23"/>
          <w:szCs w:val="23"/>
        </w:rPr>
        <w:t>2007</w:t>
      </w:r>
      <w:r>
        <w:rPr>
          <w:rFonts w:asciiTheme="minorHAnsi" w:hAnsiTheme="minorHAnsi" w:cstheme="minorHAnsi"/>
          <w:sz w:val="23"/>
          <w:szCs w:val="23"/>
        </w:rPr>
        <w:br/>
      </w:r>
      <w:r w:rsidRPr="00037131">
        <w:rPr>
          <w:rFonts w:asciiTheme="minorHAnsi" w:hAnsiTheme="minorHAnsi" w:cstheme="minorHAnsi"/>
          <w:sz w:val="23"/>
          <w:szCs w:val="23"/>
        </w:rPr>
        <w:t>VCCEM approached Buddhist and Muslim communities to invite their participation in the program. One Muslim Imam and fifty Chinese Buddhist volunteers were trained as a result. However limited staff resources</w:t>
      </w:r>
      <w:r>
        <w:rPr>
          <w:rFonts w:asciiTheme="minorHAnsi" w:hAnsiTheme="minorHAnsi" w:cstheme="minorHAnsi"/>
          <w:sz w:val="23"/>
          <w:szCs w:val="23"/>
        </w:rPr>
        <w:t xml:space="preserve"> (one part-time paid staff member in 2017)</w:t>
      </w:r>
      <w:r w:rsidRPr="00037131">
        <w:rPr>
          <w:rFonts w:asciiTheme="minorHAnsi" w:hAnsiTheme="minorHAnsi" w:cstheme="minorHAnsi"/>
          <w:sz w:val="23"/>
          <w:szCs w:val="23"/>
        </w:rPr>
        <w:t xml:space="preserve"> meant this development was not followed up. </w:t>
      </w:r>
    </w:p>
    <w:p w14:paraId="63985BF2" w14:textId="7CF5E955" w:rsidR="000B11CA" w:rsidRPr="00037131" w:rsidRDefault="000B11CA" w:rsidP="00037131">
      <w:pPr>
        <w:rPr>
          <w:rFonts w:asciiTheme="minorHAnsi" w:hAnsiTheme="minorHAnsi" w:cstheme="minorHAnsi"/>
          <w:sz w:val="23"/>
          <w:szCs w:val="23"/>
        </w:rPr>
      </w:pPr>
      <w:r w:rsidRPr="000B11CA">
        <w:rPr>
          <w:rFonts w:asciiTheme="minorHAnsi" w:hAnsiTheme="minorHAnsi" w:cstheme="minorHAnsi"/>
          <w:sz w:val="23"/>
          <w:szCs w:val="23"/>
        </w:rPr>
        <w:t xml:space="preserve">Prior to 2007, VCC EM prioritised recruiting faith leaders as chaplains. This </w:t>
      </w:r>
      <w:proofErr w:type="gramStart"/>
      <w:r w:rsidRPr="000B11CA">
        <w:rPr>
          <w:rFonts w:asciiTheme="minorHAnsi" w:hAnsiTheme="minorHAnsi" w:cstheme="minorHAnsi"/>
          <w:sz w:val="23"/>
          <w:szCs w:val="23"/>
        </w:rPr>
        <w:t>was based on an assumption</w:t>
      </w:r>
      <w:proofErr w:type="gramEnd"/>
      <w:r w:rsidRPr="000B11CA">
        <w:rPr>
          <w:rFonts w:asciiTheme="minorHAnsi" w:hAnsiTheme="minorHAnsi" w:cstheme="minorHAnsi"/>
          <w:sz w:val="23"/>
          <w:szCs w:val="23"/>
        </w:rPr>
        <w:t xml:space="preserve"> that faith leaders would have greater availability to respond to emergencies than laypeople. Since 2007 VCC EM has continued to recruit and train faith </w:t>
      </w:r>
      <w:proofErr w:type="gramStart"/>
      <w:r w:rsidRPr="000B11CA">
        <w:rPr>
          <w:rFonts w:asciiTheme="minorHAnsi" w:hAnsiTheme="minorHAnsi" w:cstheme="minorHAnsi"/>
          <w:sz w:val="23"/>
          <w:szCs w:val="23"/>
        </w:rPr>
        <w:t>leaders, but</w:t>
      </w:r>
      <w:proofErr w:type="gramEnd"/>
      <w:r w:rsidRPr="000B11CA">
        <w:rPr>
          <w:rFonts w:asciiTheme="minorHAnsi" w:hAnsiTheme="minorHAnsi" w:cstheme="minorHAnsi"/>
          <w:sz w:val="23"/>
          <w:szCs w:val="23"/>
        </w:rPr>
        <w:t xml:space="preserve"> has greatly expanded the number of laypeople who are volunteers. </w:t>
      </w:r>
    </w:p>
    <w:p w14:paraId="4B58B808" w14:textId="77777777" w:rsidR="006E5797" w:rsidRDefault="006E5797" w:rsidP="00E53EAB">
      <w:pPr>
        <w:rPr>
          <w:rFonts w:asciiTheme="minorHAnsi" w:hAnsiTheme="minorHAnsi" w:cstheme="minorHAnsi"/>
          <w:sz w:val="23"/>
          <w:szCs w:val="23"/>
        </w:rPr>
      </w:pPr>
    </w:p>
    <w:p w14:paraId="7455D306" w14:textId="0A9AF5E1" w:rsidR="006E5797" w:rsidRDefault="006E5797" w:rsidP="00E53EAB">
      <w:pPr>
        <w:rPr>
          <w:rFonts w:asciiTheme="minorHAnsi" w:hAnsiTheme="minorHAnsi" w:cstheme="minorHAnsi"/>
          <w:sz w:val="23"/>
          <w:szCs w:val="23"/>
        </w:rPr>
      </w:pPr>
      <w:r w:rsidRPr="006E5797">
        <w:rPr>
          <w:rFonts w:asciiTheme="minorHAnsi" w:hAnsiTheme="minorHAnsi" w:cstheme="minorHAnsi"/>
          <w:color w:val="4472C4" w:themeColor="accent1"/>
          <w:sz w:val="23"/>
          <w:szCs w:val="23"/>
        </w:rPr>
        <w:lastRenderedPageBreak/>
        <w:t xml:space="preserve">2009 </w:t>
      </w:r>
      <w:r>
        <w:rPr>
          <w:rFonts w:asciiTheme="minorHAnsi" w:hAnsiTheme="minorHAnsi" w:cstheme="minorHAnsi"/>
          <w:sz w:val="23"/>
          <w:szCs w:val="23"/>
        </w:rPr>
        <w:br/>
        <w:t xml:space="preserve">The VCC EM supported community recovery activities following the Black Saturday fires through the provision of Chaplains and Personal Support lay teams. Like many other agencies and organisations, the response was neither </w:t>
      </w:r>
      <w:proofErr w:type="spellStart"/>
      <w:r>
        <w:rPr>
          <w:rFonts w:asciiTheme="minorHAnsi" w:hAnsiTheme="minorHAnsi" w:cstheme="minorHAnsi"/>
          <w:sz w:val="23"/>
          <w:szCs w:val="23"/>
        </w:rPr>
        <w:t>well co-ordinated</w:t>
      </w:r>
      <w:proofErr w:type="spellEnd"/>
      <w:r>
        <w:rPr>
          <w:rFonts w:asciiTheme="minorHAnsi" w:hAnsiTheme="minorHAnsi" w:cstheme="minorHAnsi"/>
          <w:sz w:val="23"/>
          <w:szCs w:val="23"/>
        </w:rPr>
        <w:t xml:space="preserve"> nor integrated with State arrangements. </w:t>
      </w:r>
    </w:p>
    <w:p w14:paraId="34451C11" w14:textId="77777777" w:rsidR="00D660E1" w:rsidRDefault="00D660E1" w:rsidP="00E53EAB">
      <w:pPr>
        <w:rPr>
          <w:rFonts w:asciiTheme="minorHAnsi" w:hAnsiTheme="minorHAnsi" w:cstheme="minorHAnsi"/>
          <w:sz w:val="23"/>
          <w:szCs w:val="23"/>
        </w:rPr>
      </w:pPr>
    </w:p>
    <w:p w14:paraId="68104F7F" w14:textId="77887B58" w:rsidR="00D660E1" w:rsidRPr="00D660E1" w:rsidRDefault="00D660E1" w:rsidP="00D660E1">
      <w:pPr>
        <w:rPr>
          <w:rFonts w:asciiTheme="minorHAnsi" w:hAnsiTheme="minorHAnsi" w:cstheme="minorHAnsi"/>
          <w:sz w:val="23"/>
          <w:szCs w:val="23"/>
        </w:rPr>
      </w:pPr>
      <w:r w:rsidRPr="00D660E1">
        <w:rPr>
          <w:rFonts w:asciiTheme="minorHAnsi" w:hAnsiTheme="minorHAnsi" w:cstheme="minorHAnsi"/>
          <w:sz w:val="23"/>
          <w:szCs w:val="23"/>
        </w:rPr>
        <w:t xml:space="preserve">The Emergencies Ministry program </w:t>
      </w:r>
      <w:r>
        <w:rPr>
          <w:rFonts w:asciiTheme="minorHAnsi" w:hAnsiTheme="minorHAnsi" w:cstheme="minorHAnsi"/>
          <w:sz w:val="23"/>
          <w:szCs w:val="23"/>
        </w:rPr>
        <w:t xml:space="preserve">grew </w:t>
      </w:r>
      <w:r w:rsidRPr="00D660E1">
        <w:rPr>
          <w:rFonts w:asciiTheme="minorHAnsi" w:hAnsiTheme="minorHAnsi" w:cstheme="minorHAnsi"/>
          <w:sz w:val="23"/>
          <w:szCs w:val="23"/>
        </w:rPr>
        <w:t xml:space="preserve">steadily </w:t>
      </w:r>
      <w:r>
        <w:rPr>
          <w:rFonts w:asciiTheme="minorHAnsi" w:hAnsiTheme="minorHAnsi" w:cstheme="minorHAnsi"/>
          <w:sz w:val="23"/>
          <w:szCs w:val="23"/>
        </w:rPr>
        <w:t>from</w:t>
      </w:r>
      <w:r w:rsidRPr="00D660E1">
        <w:rPr>
          <w:rFonts w:asciiTheme="minorHAnsi" w:hAnsiTheme="minorHAnsi" w:cstheme="minorHAnsi"/>
          <w:sz w:val="23"/>
          <w:szCs w:val="23"/>
        </w:rPr>
        <w:t xml:space="preserve"> 2009</w:t>
      </w:r>
      <w:r>
        <w:rPr>
          <w:rFonts w:asciiTheme="minorHAnsi" w:hAnsiTheme="minorHAnsi" w:cstheme="minorHAnsi"/>
          <w:sz w:val="23"/>
          <w:szCs w:val="23"/>
        </w:rPr>
        <w:t>, when there were reported to be 280 chaplains across Victoria</w:t>
      </w:r>
      <w:r w:rsidRPr="00D660E1">
        <w:rPr>
          <w:rFonts w:asciiTheme="minorHAnsi" w:hAnsiTheme="minorHAnsi" w:cstheme="minorHAnsi"/>
          <w:sz w:val="23"/>
          <w:szCs w:val="23"/>
        </w:rPr>
        <w:t xml:space="preserve">. More importantly, there </w:t>
      </w:r>
      <w:r w:rsidR="00400CC0">
        <w:rPr>
          <w:rFonts w:asciiTheme="minorHAnsi" w:hAnsiTheme="minorHAnsi" w:cstheme="minorHAnsi"/>
          <w:sz w:val="23"/>
          <w:szCs w:val="23"/>
        </w:rPr>
        <w:t>was</w:t>
      </w:r>
      <w:r w:rsidRPr="00D660E1">
        <w:rPr>
          <w:rFonts w:asciiTheme="minorHAnsi" w:hAnsiTheme="minorHAnsi" w:cstheme="minorHAnsi"/>
          <w:sz w:val="23"/>
          <w:szCs w:val="23"/>
        </w:rPr>
        <w:t xml:space="preserve"> a greater retention of</w:t>
      </w:r>
      <w:r w:rsidR="00400CC0">
        <w:rPr>
          <w:rFonts w:asciiTheme="minorHAnsi" w:hAnsiTheme="minorHAnsi" w:cstheme="minorHAnsi"/>
          <w:sz w:val="23"/>
          <w:szCs w:val="23"/>
        </w:rPr>
        <w:t xml:space="preserve"> trained</w:t>
      </w:r>
      <w:r w:rsidRPr="00D660E1">
        <w:rPr>
          <w:rFonts w:asciiTheme="minorHAnsi" w:hAnsiTheme="minorHAnsi" w:cstheme="minorHAnsi"/>
          <w:sz w:val="23"/>
          <w:szCs w:val="23"/>
        </w:rPr>
        <w:t xml:space="preserve"> volunteers</w:t>
      </w:r>
      <w:r w:rsidR="00400CC0">
        <w:rPr>
          <w:rFonts w:asciiTheme="minorHAnsi" w:hAnsiTheme="minorHAnsi" w:cstheme="minorHAnsi"/>
          <w:sz w:val="23"/>
          <w:szCs w:val="23"/>
        </w:rPr>
        <w:t xml:space="preserve">, </w:t>
      </w:r>
      <w:r w:rsidRPr="00D660E1">
        <w:rPr>
          <w:rFonts w:asciiTheme="minorHAnsi" w:hAnsiTheme="minorHAnsi" w:cstheme="minorHAnsi"/>
          <w:sz w:val="23"/>
          <w:szCs w:val="23"/>
        </w:rPr>
        <w:t>due to</w:t>
      </w:r>
      <w:r>
        <w:rPr>
          <w:rFonts w:asciiTheme="minorHAnsi" w:hAnsiTheme="minorHAnsi" w:cstheme="minorHAnsi"/>
          <w:sz w:val="23"/>
          <w:szCs w:val="23"/>
        </w:rPr>
        <w:t xml:space="preserve">: </w:t>
      </w:r>
    </w:p>
    <w:p w14:paraId="54C69E44" w14:textId="4B56B4A5" w:rsidR="00D660E1" w:rsidRPr="00D660E1" w:rsidRDefault="00D660E1" w:rsidP="00D660E1">
      <w:pPr>
        <w:numPr>
          <w:ilvl w:val="0"/>
          <w:numId w:val="8"/>
        </w:numPr>
        <w:rPr>
          <w:rFonts w:asciiTheme="minorHAnsi" w:hAnsiTheme="minorHAnsi" w:cstheme="minorHAnsi"/>
          <w:sz w:val="23"/>
          <w:szCs w:val="23"/>
        </w:rPr>
      </w:pPr>
      <w:r w:rsidRPr="00D660E1">
        <w:rPr>
          <w:rFonts w:asciiTheme="minorHAnsi" w:hAnsiTheme="minorHAnsi" w:cstheme="minorHAnsi"/>
          <w:sz w:val="23"/>
          <w:szCs w:val="23"/>
        </w:rPr>
        <w:t xml:space="preserve">Improvement in the quality of training </w:t>
      </w:r>
    </w:p>
    <w:p w14:paraId="62B27C74" w14:textId="260FC9DA" w:rsidR="00D660E1" w:rsidRPr="00D660E1" w:rsidRDefault="00D660E1" w:rsidP="00D660E1">
      <w:pPr>
        <w:numPr>
          <w:ilvl w:val="0"/>
          <w:numId w:val="8"/>
        </w:numPr>
        <w:rPr>
          <w:rFonts w:asciiTheme="minorHAnsi" w:hAnsiTheme="minorHAnsi" w:cstheme="minorHAnsi"/>
          <w:sz w:val="23"/>
          <w:szCs w:val="23"/>
        </w:rPr>
      </w:pPr>
      <w:r w:rsidRPr="00D660E1">
        <w:rPr>
          <w:rFonts w:asciiTheme="minorHAnsi" w:hAnsiTheme="minorHAnsi" w:cstheme="minorHAnsi"/>
          <w:sz w:val="23"/>
          <w:szCs w:val="23"/>
        </w:rPr>
        <w:t>Increased usage of the VCC EM, mean</w:t>
      </w:r>
      <w:r w:rsidR="00400CC0">
        <w:rPr>
          <w:rFonts w:asciiTheme="minorHAnsi" w:hAnsiTheme="minorHAnsi" w:cstheme="minorHAnsi"/>
          <w:sz w:val="23"/>
          <w:szCs w:val="23"/>
        </w:rPr>
        <w:t>ing</w:t>
      </w:r>
      <w:r w:rsidRPr="00D660E1">
        <w:rPr>
          <w:rFonts w:asciiTheme="minorHAnsi" w:hAnsiTheme="minorHAnsi" w:cstheme="minorHAnsi"/>
          <w:sz w:val="23"/>
          <w:szCs w:val="23"/>
        </w:rPr>
        <w:t xml:space="preserve"> that new volunteers </w:t>
      </w:r>
      <w:r w:rsidR="00400CC0">
        <w:rPr>
          <w:rFonts w:asciiTheme="minorHAnsi" w:hAnsiTheme="minorHAnsi" w:cstheme="minorHAnsi"/>
          <w:sz w:val="23"/>
          <w:szCs w:val="23"/>
        </w:rPr>
        <w:t>were</w:t>
      </w:r>
      <w:r w:rsidRPr="00D660E1">
        <w:rPr>
          <w:rFonts w:asciiTheme="minorHAnsi" w:hAnsiTheme="minorHAnsi" w:cstheme="minorHAnsi"/>
          <w:sz w:val="23"/>
          <w:szCs w:val="23"/>
        </w:rPr>
        <w:t xml:space="preserve"> more likely to </w:t>
      </w:r>
      <w:proofErr w:type="gramStart"/>
      <w:r w:rsidRPr="00D660E1">
        <w:rPr>
          <w:rFonts w:asciiTheme="minorHAnsi" w:hAnsiTheme="minorHAnsi" w:cstheme="minorHAnsi"/>
          <w:sz w:val="23"/>
          <w:szCs w:val="23"/>
        </w:rPr>
        <w:t>be</w:t>
      </w:r>
      <w:proofErr w:type="gramEnd"/>
      <w:r w:rsidRPr="00D660E1">
        <w:rPr>
          <w:rFonts w:asciiTheme="minorHAnsi" w:hAnsiTheme="minorHAnsi" w:cstheme="minorHAnsi"/>
          <w:sz w:val="23"/>
          <w:szCs w:val="23"/>
        </w:rPr>
        <w:t xml:space="preserve"> </w:t>
      </w:r>
    </w:p>
    <w:p w14:paraId="745D619A" w14:textId="7D5F5C0D" w:rsidR="00D660E1" w:rsidRPr="00D660E1" w:rsidRDefault="00D660E1" w:rsidP="00D660E1">
      <w:pPr>
        <w:ind w:firstLine="720"/>
        <w:rPr>
          <w:rFonts w:asciiTheme="minorHAnsi" w:hAnsiTheme="minorHAnsi" w:cstheme="minorHAnsi"/>
          <w:sz w:val="23"/>
          <w:szCs w:val="23"/>
        </w:rPr>
      </w:pPr>
      <w:r w:rsidRPr="00D660E1">
        <w:rPr>
          <w:rFonts w:asciiTheme="minorHAnsi" w:hAnsiTheme="minorHAnsi" w:cstheme="minorHAnsi"/>
          <w:sz w:val="23"/>
          <w:szCs w:val="23"/>
        </w:rPr>
        <w:t xml:space="preserve">deployed soon after </w:t>
      </w:r>
      <w:r w:rsidR="00400CC0">
        <w:rPr>
          <w:rFonts w:asciiTheme="minorHAnsi" w:hAnsiTheme="minorHAnsi" w:cstheme="minorHAnsi"/>
          <w:sz w:val="23"/>
          <w:szCs w:val="23"/>
        </w:rPr>
        <w:t>training, thus</w:t>
      </w:r>
      <w:r w:rsidRPr="00D660E1">
        <w:rPr>
          <w:rFonts w:asciiTheme="minorHAnsi" w:hAnsiTheme="minorHAnsi" w:cstheme="minorHAnsi"/>
          <w:sz w:val="23"/>
          <w:szCs w:val="23"/>
        </w:rPr>
        <w:t xml:space="preserve"> </w:t>
      </w:r>
      <w:r w:rsidR="00400CC0">
        <w:rPr>
          <w:rFonts w:asciiTheme="minorHAnsi" w:hAnsiTheme="minorHAnsi" w:cstheme="minorHAnsi"/>
          <w:sz w:val="23"/>
          <w:szCs w:val="23"/>
        </w:rPr>
        <w:t>consolidating</w:t>
      </w:r>
      <w:r w:rsidRPr="00D660E1">
        <w:rPr>
          <w:rFonts w:asciiTheme="minorHAnsi" w:hAnsiTheme="minorHAnsi" w:cstheme="minorHAnsi"/>
          <w:sz w:val="23"/>
          <w:szCs w:val="23"/>
        </w:rPr>
        <w:t xml:space="preserve"> their learning with practice. </w:t>
      </w:r>
    </w:p>
    <w:p w14:paraId="3D764DA0" w14:textId="513BA845" w:rsidR="00D660E1" w:rsidRPr="00D660E1" w:rsidRDefault="00D660E1" w:rsidP="00D660E1">
      <w:pPr>
        <w:numPr>
          <w:ilvl w:val="0"/>
          <w:numId w:val="8"/>
        </w:numPr>
        <w:rPr>
          <w:rFonts w:asciiTheme="minorHAnsi" w:hAnsiTheme="minorHAnsi" w:cstheme="minorHAnsi"/>
          <w:sz w:val="23"/>
          <w:szCs w:val="23"/>
        </w:rPr>
      </w:pPr>
      <w:r w:rsidRPr="00D660E1">
        <w:rPr>
          <w:rFonts w:asciiTheme="minorHAnsi" w:hAnsiTheme="minorHAnsi" w:cstheme="minorHAnsi"/>
          <w:sz w:val="23"/>
          <w:szCs w:val="23"/>
        </w:rPr>
        <w:t xml:space="preserve">Leadership pathways for volunteers </w:t>
      </w:r>
    </w:p>
    <w:p w14:paraId="7E8CD68D" w14:textId="47D66DCB" w:rsidR="00D660E1" w:rsidRPr="00D660E1" w:rsidRDefault="00D660E1" w:rsidP="00D660E1">
      <w:pPr>
        <w:numPr>
          <w:ilvl w:val="0"/>
          <w:numId w:val="8"/>
        </w:numPr>
        <w:rPr>
          <w:rFonts w:asciiTheme="minorHAnsi" w:hAnsiTheme="minorHAnsi" w:cstheme="minorHAnsi"/>
          <w:sz w:val="23"/>
          <w:szCs w:val="23"/>
        </w:rPr>
      </w:pPr>
      <w:r w:rsidRPr="00D660E1">
        <w:rPr>
          <w:rFonts w:asciiTheme="minorHAnsi" w:hAnsiTheme="minorHAnsi" w:cstheme="minorHAnsi"/>
          <w:sz w:val="23"/>
          <w:szCs w:val="23"/>
        </w:rPr>
        <w:t xml:space="preserve">Leadership training </w:t>
      </w:r>
    </w:p>
    <w:p w14:paraId="29659B68" w14:textId="77777777" w:rsidR="00D660E1" w:rsidRDefault="00D660E1" w:rsidP="00E53EAB">
      <w:pPr>
        <w:rPr>
          <w:rFonts w:asciiTheme="minorHAnsi" w:hAnsiTheme="minorHAnsi" w:cstheme="minorHAnsi"/>
          <w:sz w:val="23"/>
          <w:szCs w:val="23"/>
        </w:rPr>
      </w:pPr>
    </w:p>
    <w:p w14:paraId="04D75E22" w14:textId="2C42F640" w:rsidR="000B11CA" w:rsidRDefault="00D660E1" w:rsidP="00D660E1">
      <w:pPr>
        <w:rPr>
          <w:rFonts w:asciiTheme="minorHAnsi" w:hAnsiTheme="minorHAnsi" w:cstheme="minorHAnsi"/>
          <w:sz w:val="23"/>
          <w:szCs w:val="23"/>
        </w:rPr>
      </w:pPr>
      <w:r>
        <w:rPr>
          <w:rFonts w:asciiTheme="minorHAnsi" w:hAnsiTheme="minorHAnsi" w:cstheme="minorHAnsi"/>
          <w:sz w:val="23"/>
          <w:szCs w:val="23"/>
        </w:rPr>
        <w:t>T</w:t>
      </w:r>
      <w:r w:rsidRPr="00D660E1">
        <w:rPr>
          <w:rFonts w:asciiTheme="minorHAnsi" w:hAnsiTheme="minorHAnsi" w:cstheme="minorHAnsi"/>
          <w:sz w:val="23"/>
          <w:szCs w:val="23"/>
        </w:rPr>
        <w:t xml:space="preserve">here </w:t>
      </w:r>
      <w:r w:rsidR="00400CC0">
        <w:rPr>
          <w:rFonts w:asciiTheme="minorHAnsi" w:hAnsiTheme="minorHAnsi" w:cstheme="minorHAnsi"/>
          <w:sz w:val="23"/>
          <w:szCs w:val="23"/>
        </w:rPr>
        <w:t>was</w:t>
      </w:r>
      <w:r>
        <w:rPr>
          <w:rFonts w:asciiTheme="minorHAnsi" w:hAnsiTheme="minorHAnsi" w:cstheme="minorHAnsi"/>
          <w:sz w:val="23"/>
          <w:szCs w:val="23"/>
        </w:rPr>
        <w:t xml:space="preserve"> also</w:t>
      </w:r>
      <w:r w:rsidRPr="00D660E1">
        <w:rPr>
          <w:rFonts w:asciiTheme="minorHAnsi" w:hAnsiTheme="minorHAnsi" w:cstheme="minorHAnsi"/>
          <w:sz w:val="23"/>
          <w:szCs w:val="23"/>
        </w:rPr>
        <w:t xml:space="preserve"> a steady growth in the number of deployments</w:t>
      </w:r>
      <w:r w:rsidR="00400CC0">
        <w:rPr>
          <w:rFonts w:asciiTheme="minorHAnsi" w:hAnsiTheme="minorHAnsi" w:cstheme="minorHAnsi"/>
          <w:sz w:val="23"/>
          <w:szCs w:val="23"/>
        </w:rPr>
        <w:t xml:space="preserve"> (</w:t>
      </w:r>
      <w:r w:rsidRPr="00D660E1">
        <w:rPr>
          <w:rFonts w:asciiTheme="minorHAnsi" w:hAnsiTheme="minorHAnsi" w:cstheme="minorHAnsi"/>
          <w:sz w:val="23"/>
          <w:szCs w:val="23"/>
        </w:rPr>
        <w:t>activations by local government and the Department of Human Services</w:t>
      </w:r>
      <w:r w:rsidR="00400CC0">
        <w:rPr>
          <w:rFonts w:asciiTheme="minorHAnsi" w:hAnsiTheme="minorHAnsi" w:cstheme="minorHAnsi"/>
          <w:sz w:val="23"/>
          <w:szCs w:val="23"/>
        </w:rPr>
        <w:t>)</w:t>
      </w:r>
      <w:r w:rsidRPr="00D660E1">
        <w:rPr>
          <w:rFonts w:asciiTheme="minorHAnsi" w:hAnsiTheme="minorHAnsi" w:cstheme="minorHAnsi"/>
          <w:sz w:val="23"/>
          <w:szCs w:val="23"/>
        </w:rPr>
        <w:t xml:space="preserve">. </w:t>
      </w:r>
    </w:p>
    <w:p w14:paraId="39C8A993" w14:textId="77777777" w:rsidR="00037131" w:rsidRDefault="00037131" w:rsidP="00D660E1">
      <w:pPr>
        <w:rPr>
          <w:rFonts w:asciiTheme="minorHAnsi" w:hAnsiTheme="minorHAnsi" w:cstheme="minorHAnsi"/>
          <w:sz w:val="23"/>
          <w:szCs w:val="23"/>
        </w:rPr>
      </w:pPr>
    </w:p>
    <w:p w14:paraId="698D1309" w14:textId="495AB70C" w:rsidR="00037131" w:rsidRDefault="00037131" w:rsidP="00037131">
      <w:pPr>
        <w:rPr>
          <w:rFonts w:asciiTheme="minorHAnsi" w:hAnsiTheme="minorHAnsi" w:cstheme="minorHAnsi"/>
          <w:sz w:val="23"/>
          <w:szCs w:val="23"/>
        </w:rPr>
      </w:pPr>
      <w:r w:rsidRPr="00037131">
        <w:rPr>
          <w:rFonts w:asciiTheme="minorHAnsi" w:hAnsiTheme="minorHAnsi" w:cstheme="minorHAnsi"/>
          <w:color w:val="4472C4" w:themeColor="accent1"/>
          <w:sz w:val="23"/>
          <w:szCs w:val="23"/>
        </w:rPr>
        <w:t>2011</w:t>
      </w:r>
      <w:r>
        <w:rPr>
          <w:rFonts w:asciiTheme="minorHAnsi" w:hAnsiTheme="minorHAnsi" w:cstheme="minorHAnsi"/>
          <w:sz w:val="23"/>
          <w:szCs w:val="23"/>
        </w:rPr>
        <w:br/>
      </w:r>
      <w:r w:rsidRPr="00037131">
        <w:rPr>
          <w:rFonts w:asciiTheme="minorHAnsi" w:hAnsiTheme="minorHAnsi" w:cstheme="minorHAnsi"/>
          <w:sz w:val="23"/>
          <w:szCs w:val="23"/>
        </w:rPr>
        <w:t xml:space="preserve">VCC EM applied for, and was granted, funding by the Department of Justice NDRGS for a multifaith project officer (MPO) for twelve months. The goal of the project was to “recruit, train, develop and retain an effective and available faith community volunteer resource for personal support, psychological first aid and emotional spiritual care during emergencies in Victoria” with a particular focus on volunteers from culturally, </w:t>
      </w:r>
      <w:proofErr w:type="gramStart"/>
      <w:r w:rsidRPr="00037131">
        <w:rPr>
          <w:rFonts w:asciiTheme="minorHAnsi" w:hAnsiTheme="minorHAnsi" w:cstheme="minorHAnsi"/>
          <w:sz w:val="23"/>
          <w:szCs w:val="23"/>
        </w:rPr>
        <w:t>religiously</w:t>
      </w:r>
      <w:proofErr w:type="gramEnd"/>
      <w:r w:rsidRPr="00037131">
        <w:rPr>
          <w:rFonts w:asciiTheme="minorHAnsi" w:hAnsiTheme="minorHAnsi" w:cstheme="minorHAnsi"/>
          <w:sz w:val="23"/>
          <w:szCs w:val="23"/>
        </w:rPr>
        <w:t xml:space="preserve"> and linguistically diverse backgrounds. </w:t>
      </w:r>
    </w:p>
    <w:p w14:paraId="0E3F1D65" w14:textId="77777777" w:rsidR="00FA0CD5" w:rsidRPr="00037131" w:rsidRDefault="00FA0CD5" w:rsidP="00037131">
      <w:pPr>
        <w:rPr>
          <w:rFonts w:asciiTheme="minorHAnsi" w:hAnsiTheme="minorHAnsi" w:cstheme="minorHAnsi"/>
          <w:sz w:val="23"/>
          <w:szCs w:val="23"/>
        </w:rPr>
      </w:pPr>
    </w:p>
    <w:p w14:paraId="3CF6C0E9" w14:textId="1FEDB817" w:rsidR="00037131" w:rsidRPr="00037131" w:rsidRDefault="00037131" w:rsidP="00037131">
      <w:pPr>
        <w:rPr>
          <w:rFonts w:asciiTheme="minorHAnsi" w:hAnsiTheme="minorHAnsi" w:cstheme="minorHAnsi"/>
          <w:sz w:val="23"/>
          <w:szCs w:val="23"/>
        </w:rPr>
      </w:pPr>
      <w:r w:rsidRPr="00037131">
        <w:rPr>
          <w:rFonts w:asciiTheme="minorHAnsi" w:hAnsiTheme="minorHAnsi" w:cstheme="minorHAnsi"/>
          <w:sz w:val="23"/>
          <w:szCs w:val="23"/>
        </w:rPr>
        <w:t xml:space="preserve">The importance of having a multifaith response to emergencies in Victoria </w:t>
      </w:r>
      <w:r>
        <w:rPr>
          <w:rFonts w:asciiTheme="minorHAnsi" w:hAnsiTheme="minorHAnsi" w:cstheme="minorHAnsi"/>
          <w:sz w:val="23"/>
          <w:szCs w:val="23"/>
        </w:rPr>
        <w:t>was seen as essential, with Victoria being one of the</w:t>
      </w:r>
      <w:r w:rsidRPr="00037131">
        <w:rPr>
          <w:rFonts w:asciiTheme="minorHAnsi" w:hAnsiTheme="minorHAnsi" w:cstheme="minorHAnsi"/>
          <w:sz w:val="23"/>
          <w:szCs w:val="23"/>
        </w:rPr>
        <w:t xml:space="preserve"> most culturally, religiously, and linguistically diverse states in Australia. The cultural and religious diversity is most obvious in Melbourne. </w:t>
      </w:r>
      <w:r w:rsidR="00FA0CD5">
        <w:rPr>
          <w:rFonts w:asciiTheme="minorHAnsi" w:hAnsiTheme="minorHAnsi" w:cstheme="minorHAnsi"/>
          <w:sz w:val="23"/>
          <w:szCs w:val="23"/>
        </w:rPr>
        <w:t>There</w:t>
      </w:r>
      <w:r w:rsidRPr="00037131">
        <w:rPr>
          <w:rFonts w:asciiTheme="minorHAnsi" w:hAnsiTheme="minorHAnsi" w:cstheme="minorHAnsi"/>
          <w:sz w:val="23"/>
          <w:szCs w:val="23"/>
        </w:rPr>
        <w:t xml:space="preserve"> is also growing cultural and rural diversity in regional Victoria: </w:t>
      </w:r>
    </w:p>
    <w:p w14:paraId="61539245" w14:textId="77777777" w:rsidR="00037131" w:rsidRPr="00037131" w:rsidRDefault="00037131" w:rsidP="00037131">
      <w:pPr>
        <w:numPr>
          <w:ilvl w:val="0"/>
          <w:numId w:val="11"/>
        </w:numPr>
        <w:rPr>
          <w:rFonts w:asciiTheme="minorHAnsi" w:hAnsiTheme="minorHAnsi" w:cstheme="minorHAnsi"/>
          <w:sz w:val="23"/>
          <w:szCs w:val="23"/>
        </w:rPr>
      </w:pPr>
      <w:r w:rsidRPr="00037131">
        <w:rPr>
          <w:rFonts w:asciiTheme="minorHAnsi" w:hAnsiTheme="minorHAnsi" w:cstheme="minorHAnsi"/>
          <w:sz w:val="23"/>
          <w:szCs w:val="23"/>
        </w:rPr>
        <w:t xml:space="preserve">Regional Victoria is now highly dependent on overseas-trained healthcare workers, including many Hindus, </w:t>
      </w:r>
      <w:proofErr w:type="gramStart"/>
      <w:r w:rsidRPr="00037131">
        <w:rPr>
          <w:rFonts w:asciiTheme="minorHAnsi" w:hAnsiTheme="minorHAnsi" w:cstheme="minorHAnsi"/>
          <w:sz w:val="23"/>
          <w:szCs w:val="23"/>
        </w:rPr>
        <w:t>Sikhs</w:t>
      </w:r>
      <w:proofErr w:type="gramEnd"/>
      <w:r w:rsidRPr="00037131">
        <w:rPr>
          <w:rFonts w:asciiTheme="minorHAnsi" w:hAnsiTheme="minorHAnsi" w:cstheme="minorHAnsi"/>
          <w:sz w:val="23"/>
          <w:szCs w:val="23"/>
        </w:rPr>
        <w:t xml:space="preserve"> and Muslims from South Asia </w:t>
      </w:r>
    </w:p>
    <w:p w14:paraId="5E1F42EC" w14:textId="05F04478" w:rsidR="00037131" w:rsidRPr="00037131" w:rsidRDefault="00037131" w:rsidP="00037131">
      <w:pPr>
        <w:numPr>
          <w:ilvl w:val="0"/>
          <w:numId w:val="11"/>
        </w:numPr>
        <w:rPr>
          <w:rFonts w:asciiTheme="minorHAnsi" w:hAnsiTheme="minorHAnsi" w:cstheme="minorHAnsi"/>
          <w:sz w:val="23"/>
          <w:szCs w:val="23"/>
        </w:rPr>
      </w:pPr>
      <w:r w:rsidRPr="00037131">
        <w:rPr>
          <w:rFonts w:asciiTheme="minorHAnsi" w:hAnsiTheme="minorHAnsi" w:cstheme="minorHAnsi"/>
          <w:sz w:val="23"/>
          <w:szCs w:val="23"/>
        </w:rPr>
        <w:t xml:space="preserve">There has been a push to resettle refugees in regional areas. There </w:t>
      </w:r>
      <w:r>
        <w:rPr>
          <w:rFonts w:asciiTheme="minorHAnsi" w:hAnsiTheme="minorHAnsi" w:cstheme="minorHAnsi"/>
          <w:sz w:val="23"/>
          <w:szCs w:val="23"/>
        </w:rPr>
        <w:t>are</w:t>
      </w:r>
      <w:r w:rsidRPr="00037131">
        <w:rPr>
          <w:rFonts w:asciiTheme="minorHAnsi" w:hAnsiTheme="minorHAnsi" w:cstheme="minorHAnsi"/>
          <w:sz w:val="23"/>
          <w:szCs w:val="23"/>
        </w:rPr>
        <w:t xml:space="preserve"> now Iraqi, Afghan and African communities in Shepparton, African communities in Warrnambool and the Latrobe Valley, and Burmese Karen communities in Geelong, Wonthaggi, </w:t>
      </w:r>
      <w:proofErr w:type="gramStart"/>
      <w:r w:rsidRPr="00037131">
        <w:rPr>
          <w:rFonts w:asciiTheme="minorHAnsi" w:hAnsiTheme="minorHAnsi" w:cstheme="minorHAnsi"/>
          <w:sz w:val="23"/>
          <w:szCs w:val="23"/>
        </w:rPr>
        <w:t>Bendigo</w:t>
      </w:r>
      <w:proofErr w:type="gramEnd"/>
      <w:r w:rsidRPr="00037131">
        <w:rPr>
          <w:rFonts w:asciiTheme="minorHAnsi" w:hAnsiTheme="minorHAnsi" w:cstheme="minorHAnsi"/>
          <w:sz w:val="23"/>
          <w:szCs w:val="23"/>
        </w:rPr>
        <w:t xml:space="preserve"> and Nhill. </w:t>
      </w:r>
    </w:p>
    <w:p w14:paraId="0EDE6713" w14:textId="74AF9B50" w:rsidR="00D660E1" w:rsidRPr="000B11CA" w:rsidRDefault="00037131" w:rsidP="00D660E1">
      <w:pPr>
        <w:numPr>
          <w:ilvl w:val="0"/>
          <w:numId w:val="11"/>
        </w:numPr>
        <w:rPr>
          <w:rFonts w:asciiTheme="minorHAnsi" w:hAnsiTheme="minorHAnsi" w:cstheme="minorHAnsi"/>
          <w:sz w:val="23"/>
          <w:szCs w:val="23"/>
        </w:rPr>
      </w:pPr>
      <w:r w:rsidRPr="00037131">
        <w:rPr>
          <w:rFonts w:asciiTheme="minorHAnsi" w:hAnsiTheme="minorHAnsi" w:cstheme="minorHAnsi"/>
          <w:sz w:val="23"/>
          <w:szCs w:val="23"/>
        </w:rPr>
        <w:t>Religious diversity is more visible</w:t>
      </w:r>
      <w:r>
        <w:rPr>
          <w:rFonts w:asciiTheme="minorHAnsi" w:hAnsiTheme="minorHAnsi" w:cstheme="minorHAnsi"/>
          <w:sz w:val="23"/>
          <w:szCs w:val="23"/>
        </w:rPr>
        <w:t xml:space="preserve"> with </w:t>
      </w:r>
      <w:r w:rsidRPr="00037131">
        <w:rPr>
          <w:rFonts w:asciiTheme="minorHAnsi" w:hAnsiTheme="minorHAnsi" w:cstheme="minorHAnsi"/>
          <w:sz w:val="23"/>
          <w:szCs w:val="23"/>
        </w:rPr>
        <w:t xml:space="preserve">mosques in most regional cities (three in Shepparton), two Buddhist monasteries in Bendigo, and Shepparton </w:t>
      </w:r>
      <w:r>
        <w:rPr>
          <w:rFonts w:asciiTheme="minorHAnsi" w:hAnsiTheme="minorHAnsi" w:cstheme="minorHAnsi"/>
          <w:sz w:val="23"/>
          <w:szCs w:val="23"/>
        </w:rPr>
        <w:t>being</w:t>
      </w:r>
      <w:r w:rsidRPr="00037131">
        <w:rPr>
          <w:rFonts w:asciiTheme="minorHAnsi" w:hAnsiTheme="minorHAnsi" w:cstheme="minorHAnsi"/>
          <w:sz w:val="23"/>
          <w:szCs w:val="23"/>
        </w:rPr>
        <w:t xml:space="preserve"> home to Victoria’s oldest Sikh gurdwara. </w:t>
      </w:r>
    </w:p>
    <w:p w14:paraId="0F36F367" w14:textId="77777777" w:rsidR="000B11CA" w:rsidRDefault="000B11CA" w:rsidP="000B11CA">
      <w:pPr>
        <w:rPr>
          <w:rFonts w:asciiTheme="minorHAnsi" w:hAnsiTheme="minorHAnsi" w:cstheme="minorHAnsi"/>
          <w:sz w:val="23"/>
          <w:szCs w:val="23"/>
        </w:rPr>
      </w:pPr>
    </w:p>
    <w:p w14:paraId="58CE5BA6" w14:textId="093A0B07" w:rsidR="000B11CA" w:rsidRDefault="000B11CA" w:rsidP="000B11CA">
      <w:pPr>
        <w:rPr>
          <w:rFonts w:asciiTheme="minorHAnsi" w:hAnsiTheme="minorHAnsi" w:cstheme="minorHAnsi"/>
          <w:sz w:val="23"/>
          <w:szCs w:val="23"/>
        </w:rPr>
      </w:pPr>
      <w:r>
        <w:rPr>
          <w:rFonts w:asciiTheme="minorHAnsi" w:hAnsiTheme="minorHAnsi" w:cstheme="minorHAnsi"/>
          <w:sz w:val="23"/>
          <w:szCs w:val="23"/>
        </w:rPr>
        <w:t>VCCEM</w:t>
      </w:r>
      <w:r w:rsidRPr="000B11CA">
        <w:rPr>
          <w:rFonts w:asciiTheme="minorHAnsi" w:hAnsiTheme="minorHAnsi" w:cstheme="minorHAnsi"/>
          <w:sz w:val="23"/>
          <w:szCs w:val="23"/>
        </w:rPr>
        <w:t xml:space="preserve"> </w:t>
      </w:r>
      <w:r w:rsidR="00FA0CD5">
        <w:rPr>
          <w:rFonts w:asciiTheme="minorHAnsi" w:hAnsiTheme="minorHAnsi" w:cstheme="minorHAnsi"/>
          <w:sz w:val="23"/>
          <w:szCs w:val="23"/>
        </w:rPr>
        <w:t>connects with</w:t>
      </w:r>
      <w:r w:rsidRPr="000B11CA">
        <w:rPr>
          <w:rFonts w:asciiTheme="minorHAnsi" w:hAnsiTheme="minorHAnsi" w:cstheme="minorHAnsi"/>
          <w:sz w:val="23"/>
          <w:szCs w:val="23"/>
        </w:rPr>
        <w:t xml:space="preserve"> the larger more mainstream faith communities to engage in recruitment, </w:t>
      </w:r>
      <w:proofErr w:type="gramStart"/>
      <w:r w:rsidRPr="000B11CA">
        <w:rPr>
          <w:rFonts w:asciiTheme="minorHAnsi" w:hAnsiTheme="minorHAnsi" w:cstheme="minorHAnsi"/>
          <w:sz w:val="23"/>
          <w:szCs w:val="23"/>
        </w:rPr>
        <w:t>training</w:t>
      </w:r>
      <w:proofErr w:type="gramEnd"/>
      <w:r w:rsidRPr="000B11CA">
        <w:rPr>
          <w:rFonts w:asciiTheme="minorHAnsi" w:hAnsiTheme="minorHAnsi" w:cstheme="minorHAnsi"/>
          <w:sz w:val="23"/>
          <w:szCs w:val="23"/>
        </w:rPr>
        <w:t xml:space="preserve"> and promotion. This includes the Muslim Emergency Management Organisation (MEMO). Unlike VCCEM, which is not a response agency, MEMO do respond to emergencies where they affect Muslim communities. While MEMO will continue its particular role in emergencies, MEMO volunteers will be deployed through VCCEM during the relief and recovery phases of emergencies. Muslim volunteers who complete VCCEM training are also accredited as MEMO volunteers. VCC EM believes it is very beneficial that Muslims can volunteer with VCCEM while maintaining a uniquely Muslim identity. </w:t>
      </w:r>
    </w:p>
    <w:p w14:paraId="2BD005B2" w14:textId="77777777" w:rsidR="007A13CA" w:rsidRDefault="007A13CA" w:rsidP="000B11CA">
      <w:pPr>
        <w:rPr>
          <w:rFonts w:asciiTheme="minorHAnsi" w:hAnsiTheme="minorHAnsi" w:cstheme="minorHAnsi"/>
          <w:sz w:val="23"/>
          <w:szCs w:val="23"/>
        </w:rPr>
      </w:pPr>
    </w:p>
    <w:p w14:paraId="0AD7E7E0" w14:textId="4CABEB54" w:rsidR="007A13CA" w:rsidRPr="000B11CA" w:rsidRDefault="007A13CA" w:rsidP="000B11CA">
      <w:pPr>
        <w:rPr>
          <w:rFonts w:asciiTheme="minorHAnsi" w:hAnsiTheme="minorHAnsi" w:cstheme="minorHAnsi"/>
          <w:sz w:val="23"/>
          <w:szCs w:val="23"/>
        </w:rPr>
      </w:pPr>
      <w:r>
        <w:rPr>
          <w:rFonts w:asciiTheme="minorHAnsi" w:hAnsiTheme="minorHAnsi" w:cstheme="minorHAnsi"/>
          <w:sz w:val="23"/>
          <w:szCs w:val="23"/>
        </w:rPr>
        <w:lastRenderedPageBreak/>
        <w:t xml:space="preserve">A new training manual was developed with clearer language, additional diagrams, photographs that reflected the diversity of training participants, and additional group and learning activities. The training manual also included a section, ‘Why we do it – spiritual </w:t>
      </w:r>
      <w:proofErr w:type="gramStart"/>
      <w:r>
        <w:rPr>
          <w:rFonts w:asciiTheme="minorHAnsi" w:hAnsiTheme="minorHAnsi" w:cstheme="minorHAnsi"/>
          <w:sz w:val="23"/>
          <w:szCs w:val="23"/>
        </w:rPr>
        <w:t>reasons’</w:t>
      </w:r>
      <w:proofErr w:type="gramEnd"/>
      <w:r>
        <w:rPr>
          <w:rFonts w:asciiTheme="minorHAnsi" w:hAnsiTheme="minorHAnsi" w:cstheme="minorHAnsi"/>
          <w:sz w:val="23"/>
          <w:szCs w:val="23"/>
        </w:rPr>
        <w:t xml:space="preserve">. Christian, Buddhist, Muslim, </w:t>
      </w:r>
      <w:proofErr w:type="gramStart"/>
      <w:r>
        <w:rPr>
          <w:rFonts w:asciiTheme="minorHAnsi" w:hAnsiTheme="minorHAnsi" w:cstheme="minorHAnsi"/>
          <w:sz w:val="23"/>
          <w:szCs w:val="23"/>
        </w:rPr>
        <w:t>Hindu</w:t>
      </w:r>
      <w:proofErr w:type="gramEnd"/>
      <w:r>
        <w:rPr>
          <w:rFonts w:asciiTheme="minorHAnsi" w:hAnsiTheme="minorHAnsi" w:cstheme="minorHAnsi"/>
          <w:sz w:val="23"/>
          <w:szCs w:val="23"/>
        </w:rPr>
        <w:t xml:space="preserve"> and Sikh volunteers were each invited to write a page explaining why their faith traditions motivated them to volunteer. </w:t>
      </w:r>
    </w:p>
    <w:p w14:paraId="571B3B0C" w14:textId="77777777" w:rsidR="000B11CA" w:rsidRDefault="000B11CA" w:rsidP="00D660E1">
      <w:pPr>
        <w:rPr>
          <w:rFonts w:asciiTheme="minorHAnsi" w:hAnsiTheme="minorHAnsi" w:cstheme="minorHAnsi"/>
          <w:sz w:val="23"/>
          <w:szCs w:val="23"/>
        </w:rPr>
      </w:pPr>
    </w:p>
    <w:p w14:paraId="471A2A43" w14:textId="77777777" w:rsidR="00037131" w:rsidRDefault="00037131" w:rsidP="00E53EAB">
      <w:pPr>
        <w:rPr>
          <w:rFonts w:asciiTheme="minorHAnsi" w:hAnsiTheme="minorHAnsi" w:cstheme="minorHAnsi"/>
          <w:color w:val="4472C4" w:themeColor="accent1"/>
          <w:sz w:val="23"/>
          <w:szCs w:val="23"/>
        </w:rPr>
      </w:pPr>
      <w:r>
        <w:rPr>
          <w:rFonts w:asciiTheme="minorHAnsi" w:hAnsiTheme="minorHAnsi" w:cstheme="minorHAnsi"/>
          <w:color w:val="4472C4" w:themeColor="accent1"/>
          <w:sz w:val="23"/>
          <w:szCs w:val="23"/>
        </w:rPr>
        <w:t>2012</w:t>
      </w:r>
    </w:p>
    <w:p w14:paraId="24155C9E" w14:textId="1A8DF2EC" w:rsidR="000B11CA" w:rsidRDefault="00037131" w:rsidP="00E53EAB">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VCCEM had two full-time paid staff and over 1400 volunteers. </w:t>
      </w:r>
      <w:r w:rsidR="000B11CA">
        <w:rPr>
          <w:rFonts w:asciiTheme="minorHAnsi" w:hAnsiTheme="minorHAnsi" w:cstheme="minorHAnsi"/>
          <w:color w:val="000000" w:themeColor="text1"/>
          <w:sz w:val="23"/>
          <w:szCs w:val="23"/>
        </w:rPr>
        <w:t xml:space="preserve">Attention was given to </w:t>
      </w:r>
      <w:r w:rsidR="000B11CA" w:rsidRPr="000B11CA">
        <w:rPr>
          <w:rFonts w:asciiTheme="minorHAnsi" w:hAnsiTheme="minorHAnsi" w:cstheme="minorHAnsi"/>
          <w:color w:val="000000" w:themeColor="text1"/>
          <w:sz w:val="23"/>
          <w:szCs w:val="23"/>
        </w:rPr>
        <w:t>build</w:t>
      </w:r>
      <w:r w:rsidR="000B11CA">
        <w:rPr>
          <w:rFonts w:asciiTheme="minorHAnsi" w:hAnsiTheme="minorHAnsi" w:cstheme="minorHAnsi"/>
          <w:color w:val="000000" w:themeColor="text1"/>
          <w:sz w:val="23"/>
          <w:szCs w:val="23"/>
        </w:rPr>
        <w:t>ing</w:t>
      </w:r>
      <w:r w:rsidR="000B11CA" w:rsidRPr="000B11CA">
        <w:rPr>
          <w:rFonts w:asciiTheme="minorHAnsi" w:hAnsiTheme="minorHAnsi" w:cstheme="minorHAnsi"/>
          <w:color w:val="000000" w:themeColor="text1"/>
          <w:sz w:val="23"/>
          <w:szCs w:val="23"/>
        </w:rPr>
        <w:t xml:space="preserve"> its volunteer middle management. Two full</w:t>
      </w:r>
      <w:r w:rsidR="00FA0CD5">
        <w:rPr>
          <w:rFonts w:asciiTheme="minorHAnsi" w:hAnsiTheme="minorHAnsi" w:cstheme="minorHAnsi"/>
          <w:color w:val="000000" w:themeColor="text1"/>
          <w:sz w:val="23"/>
          <w:szCs w:val="23"/>
        </w:rPr>
        <w:t>-</w:t>
      </w:r>
      <w:r w:rsidR="000B11CA" w:rsidRPr="000B11CA">
        <w:rPr>
          <w:rFonts w:asciiTheme="minorHAnsi" w:hAnsiTheme="minorHAnsi" w:cstheme="minorHAnsi"/>
          <w:color w:val="000000" w:themeColor="text1"/>
          <w:sz w:val="23"/>
          <w:szCs w:val="23"/>
        </w:rPr>
        <w:t xml:space="preserve">time staff based in an office in Melbourne cannot realistically develop and maintain a program and coordinate response to emergencies across Victoria. VCCEM relies on volunteers to coordinate its response to emergencies as well as maintaining a volunteer base. In addition to having volunteer area coordinators and regional coordinators who match local government areas and DHS areas, VCCEM has trained incident activity coordinators (IACs) who can coordinate the response to specific emergencies. </w:t>
      </w:r>
    </w:p>
    <w:p w14:paraId="2CF458EF" w14:textId="77777777" w:rsidR="007A13CA" w:rsidRDefault="007A13CA" w:rsidP="00E53EAB">
      <w:pPr>
        <w:rPr>
          <w:rFonts w:asciiTheme="minorHAnsi" w:hAnsiTheme="minorHAnsi" w:cstheme="minorHAnsi"/>
          <w:color w:val="000000" w:themeColor="text1"/>
          <w:sz w:val="23"/>
          <w:szCs w:val="23"/>
        </w:rPr>
      </w:pPr>
    </w:p>
    <w:p w14:paraId="09B99549" w14:textId="447CA45D" w:rsidR="007A13CA" w:rsidRDefault="007A13CA" w:rsidP="00E53EAB">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In 2012/2013, training sessions were held at Medicine Buddha Centre in Frankston South, Quang Minh Temple in Braybrook, Hoa Nghiem Temple in Springvale South, the Virgin Mary Mosque (Werribee Islamic Centre) in Hoppers Crossing, and Tzu Chi Buddhist Compassion Foundation in Box Hill. </w:t>
      </w:r>
      <w:r w:rsidR="00FA0CD5">
        <w:rPr>
          <w:rFonts w:asciiTheme="minorHAnsi" w:hAnsiTheme="minorHAnsi" w:cstheme="minorHAnsi"/>
          <w:color w:val="000000" w:themeColor="text1"/>
          <w:sz w:val="23"/>
          <w:szCs w:val="23"/>
        </w:rPr>
        <w:t xml:space="preserve">One </w:t>
      </w:r>
      <w:r>
        <w:rPr>
          <w:rFonts w:asciiTheme="minorHAnsi" w:hAnsiTheme="minorHAnsi" w:cstheme="minorHAnsi"/>
          <w:color w:val="000000" w:themeColor="text1"/>
          <w:sz w:val="23"/>
          <w:szCs w:val="23"/>
        </w:rPr>
        <w:t>reaso</w:t>
      </w:r>
      <w:r w:rsidR="00FA0CD5">
        <w:rPr>
          <w:rFonts w:asciiTheme="minorHAnsi" w:hAnsiTheme="minorHAnsi" w:cstheme="minorHAnsi"/>
          <w:color w:val="000000" w:themeColor="text1"/>
          <w:sz w:val="23"/>
          <w:szCs w:val="23"/>
        </w:rPr>
        <w:t>n</w:t>
      </w:r>
      <w:r>
        <w:rPr>
          <w:rFonts w:asciiTheme="minorHAnsi" w:hAnsiTheme="minorHAnsi" w:cstheme="minorHAnsi"/>
          <w:color w:val="000000" w:themeColor="text1"/>
          <w:sz w:val="23"/>
          <w:szCs w:val="23"/>
        </w:rPr>
        <w:t xml:space="preserve"> for holding training sessions in these faith community centres</w:t>
      </w:r>
      <w:r w:rsidR="00FA0CD5">
        <w:rPr>
          <w:rFonts w:asciiTheme="minorHAnsi" w:hAnsiTheme="minorHAnsi" w:cstheme="minorHAnsi"/>
          <w:color w:val="000000" w:themeColor="text1"/>
          <w:sz w:val="23"/>
          <w:szCs w:val="23"/>
        </w:rPr>
        <w:t xml:space="preserve"> </w:t>
      </w:r>
      <w:r>
        <w:rPr>
          <w:rFonts w:asciiTheme="minorHAnsi" w:hAnsiTheme="minorHAnsi" w:cstheme="minorHAnsi"/>
          <w:color w:val="000000" w:themeColor="text1"/>
          <w:sz w:val="23"/>
          <w:szCs w:val="23"/>
        </w:rPr>
        <w:t xml:space="preserve">was accessibility and familiarity. Also, holding training in temples and mosques demonstrated a commitment to becoming a genuinely multifaith program. If VCCEM had a secret agenda of imposing Christian faith practices on non-Christians, it would hardly be likely to give implicit affirmation to other religions by holding training in their places of worship. </w:t>
      </w:r>
    </w:p>
    <w:p w14:paraId="5653E5F7" w14:textId="77777777" w:rsidR="00D06C51" w:rsidRDefault="00D06C51" w:rsidP="00E53EAB">
      <w:pPr>
        <w:rPr>
          <w:rFonts w:asciiTheme="minorHAnsi" w:hAnsiTheme="minorHAnsi" w:cstheme="minorHAnsi"/>
          <w:color w:val="000000" w:themeColor="text1"/>
          <w:sz w:val="23"/>
          <w:szCs w:val="23"/>
        </w:rPr>
      </w:pPr>
    </w:p>
    <w:p w14:paraId="2B6B1F27" w14:textId="276E24FD" w:rsidR="00D06C51" w:rsidRPr="00D06C51" w:rsidRDefault="00D06C51" w:rsidP="00D06C51">
      <w:pPr>
        <w:rPr>
          <w:rFonts w:asciiTheme="minorHAnsi" w:hAnsiTheme="minorHAnsi" w:cstheme="minorHAnsi"/>
          <w:color w:val="000000" w:themeColor="text1"/>
          <w:sz w:val="23"/>
          <w:szCs w:val="23"/>
        </w:rPr>
      </w:pPr>
      <w:r w:rsidRPr="00D06C51">
        <w:rPr>
          <w:rFonts w:asciiTheme="minorHAnsi" w:hAnsiTheme="minorHAnsi" w:cstheme="minorHAnsi"/>
          <w:color w:val="000000" w:themeColor="text1"/>
          <w:sz w:val="23"/>
          <w:szCs w:val="23"/>
        </w:rPr>
        <w:t>VCC</w:t>
      </w:r>
      <w:r>
        <w:rPr>
          <w:rFonts w:asciiTheme="minorHAnsi" w:hAnsiTheme="minorHAnsi" w:cstheme="minorHAnsi"/>
          <w:color w:val="000000" w:themeColor="text1"/>
          <w:sz w:val="23"/>
          <w:szCs w:val="23"/>
        </w:rPr>
        <w:t>E</w:t>
      </w:r>
      <w:r w:rsidRPr="00D06C51">
        <w:rPr>
          <w:rFonts w:asciiTheme="minorHAnsi" w:hAnsiTheme="minorHAnsi" w:cstheme="minorHAnsi"/>
          <w:color w:val="000000" w:themeColor="text1"/>
          <w:sz w:val="23"/>
          <w:szCs w:val="23"/>
        </w:rPr>
        <w:t xml:space="preserve">M regards </w:t>
      </w:r>
      <w:r>
        <w:rPr>
          <w:rFonts w:asciiTheme="minorHAnsi" w:hAnsiTheme="minorHAnsi" w:cstheme="minorHAnsi"/>
          <w:color w:val="000000" w:themeColor="text1"/>
          <w:sz w:val="23"/>
          <w:szCs w:val="23"/>
        </w:rPr>
        <w:t>the</w:t>
      </w:r>
      <w:r w:rsidRPr="00D06C51">
        <w:rPr>
          <w:rFonts w:asciiTheme="minorHAnsi" w:hAnsiTheme="minorHAnsi" w:cstheme="minorHAnsi"/>
          <w:color w:val="000000" w:themeColor="text1"/>
          <w:sz w:val="23"/>
          <w:szCs w:val="23"/>
        </w:rPr>
        <w:t xml:space="preserve"> volunteer</w:t>
      </w:r>
      <w:r w:rsidR="00FA0CD5">
        <w:rPr>
          <w:rFonts w:asciiTheme="minorHAnsi" w:hAnsiTheme="minorHAnsi" w:cstheme="minorHAnsi"/>
          <w:color w:val="000000" w:themeColor="text1"/>
          <w:sz w:val="23"/>
          <w:szCs w:val="23"/>
        </w:rPr>
        <w:t>’</w:t>
      </w:r>
      <w:r w:rsidRPr="00D06C51">
        <w:rPr>
          <w:rFonts w:asciiTheme="minorHAnsi" w:hAnsiTheme="minorHAnsi" w:cstheme="minorHAnsi"/>
          <w:color w:val="000000" w:themeColor="text1"/>
          <w:sz w:val="23"/>
          <w:szCs w:val="23"/>
        </w:rPr>
        <w:t xml:space="preserve">s faith as being </w:t>
      </w:r>
      <w:r>
        <w:rPr>
          <w:rFonts w:asciiTheme="minorHAnsi" w:hAnsiTheme="minorHAnsi" w:cstheme="minorHAnsi"/>
          <w:color w:val="000000" w:themeColor="text1"/>
          <w:sz w:val="23"/>
          <w:szCs w:val="23"/>
        </w:rPr>
        <w:t>integra</w:t>
      </w:r>
      <w:r w:rsidRPr="00D06C51">
        <w:rPr>
          <w:rFonts w:asciiTheme="minorHAnsi" w:hAnsiTheme="minorHAnsi" w:cstheme="minorHAnsi"/>
          <w:color w:val="000000" w:themeColor="text1"/>
          <w:sz w:val="23"/>
          <w:szCs w:val="23"/>
        </w:rPr>
        <w:t>l to their volunteering. For Christians</w:t>
      </w:r>
      <w:r>
        <w:rPr>
          <w:rFonts w:asciiTheme="minorHAnsi" w:hAnsiTheme="minorHAnsi" w:cstheme="minorHAnsi"/>
          <w:color w:val="000000" w:themeColor="text1"/>
          <w:sz w:val="23"/>
          <w:szCs w:val="23"/>
        </w:rPr>
        <w:t>,</w:t>
      </w:r>
      <w:r w:rsidRPr="00D06C51">
        <w:rPr>
          <w:rFonts w:asciiTheme="minorHAnsi" w:hAnsiTheme="minorHAnsi" w:cstheme="minorHAnsi"/>
          <w:color w:val="000000" w:themeColor="text1"/>
          <w:sz w:val="23"/>
          <w:szCs w:val="23"/>
        </w:rPr>
        <w:t xml:space="preserve"> volunteering is an expression of God's love in the world. For Buddhists, volunteering is a compassionate practice. For Muslim volunteers, midday prayers (for example) are not a diversion from training, but an expression of the reason they are there. VCCEM supports and honours appropriate religious practice. </w:t>
      </w:r>
    </w:p>
    <w:p w14:paraId="10F88DC7" w14:textId="77777777" w:rsidR="00037131" w:rsidRDefault="00037131" w:rsidP="00E53EAB">
      <w:pPr>
        <w:rPr>
          <w:rFonts w:asciiTheme="minorHAnsi" w:hAnsiTheme="minorHAnsi" w:cstheme="minorHAnsi"/>
          <w:color w:val="000000" w:themeColor="text1"/>
          <w:sz w:val="23"/>
          <w:szCs w:val="23"/>
        </w:rPr>
      </w:pPr>
    </w:p>
    <w:p w14:paraId="6C3AF87F" w14:textId="57DE949F" w:rsidR="00D660E1" w:rsidRDefault="00D660E1" w:rsidP="00E53EAB">
      <w:pPr>
        <w:rPr>
          <w:rFonts w:asciiTheme="minorHAnsi" w:hAnsiTheme="minorHAnsi" w:cstheme="minorHAnsi"/>
          <w:sz w:val="23"/>
          <w:szCs w:val="23"/>
        </w:rPr>
      </w:pPr>
      <w:r w:rsidRPr="00D660E1">
        <w:rPr>
          <w:rFonts w:asciiTheme="minorHAnsi" w:hAnsiTheme="minorHAnsi" w:cstheme="minorHAnsi"/>
          <w:color w:val="4472C4" w:themeColor="accent1"/>
          <w:sz w:val="23"/>
          <w:szCs w:val="23"/>
        </w:rPr>
        <w:t>2014</w:t>
      </w:r>
      <w:r>
        <w:rPr>
          <w:rFonts w:asciiTheme="minorHAnsi" w:hAnsiTheme="minorHAnsi" w:cstheme="minorHAnsi"/>
          <w:sz w:val="23"/>
          <w:szCs w:val="23"/>
        </w:rPr>
        <w:br/>
        <w:t xml:space="preserve">VCC EM was called out on 28 occasions as well as participating in 19 emergency exercises. </w:t>
      </w:r>
    </w:p>
    <w:p w14:paraId="66C84100" w14:textId="77777777" w:rsidR="000B11CA" w:rsidRDefault="000B11CA" w:rsidP="00E53EAB">
      <w:pPr>
        <w:rPr>
          <w:rFonts w:asciiTheme="minorHAnsi" w:hAnsiTheme="minorHAnsi" w:cstheme="minorHAnsi"/>
          <w:sz w:val="23"/>
          <w:szCs w:val="23"/>
        </w:rPr>
      </w:pPr>
    </w:p>
    <w:p w14:paraId="6ADDBE52" w14:textId="7EC6BDA4" w:rsidR="000B11CA" w:rsidRDefault="000B11CA" w:rsidP="000B11CA">
      <w:pPr>
        <w:rPr>
          <w:rFonts w:asciiTheme="minorHAnsi" w:hAnsiTheme="minorHAnsi" w:cstheme="minorHAnsi"/>
          <w:sz w:val="23"/>
          <w:szCs w:val="23"/>
        </w:rPr>
      </w:pPr>
      <w:r>
        <w:rPr>
          <w:rFonts w:asciiTheme="minorHAnsi" w:hAnsiTheme="minorHAnsi" w:cstheme="minorHAnsi"/>
          <w:sz w:val="23"/>
          <w:szCs w:val="23"/>
        </w:rPr>
        <w:t>T</w:t>
      </w:r>
      <w:r w:rsidRPr="000B11CA">
        <w:rPr>
          <w:rFonts w:asciiTheme="minorHAnsi" w:hAnsiTheme="minorHAnsi" w:cstheme="minorHAnsi"/>
          <w:sz w:val="23"/>
          <w:szCs w:val="23"/>
        </w:rPr>
        <w:t xml:space="preserve">he </w:t>
      </w:r>
      <w:proofErr w:type="gramStart"/>
      <w:r w:rsidRPr="000B11CA">
        <w:rPr>
          <w:rFonts w:asciiTheme="minorHAnsi" w:hAnsiTheme="minorHAnsi" w:cstheme="minorHAnsi"/>
          <w:sz w:val="23"/>
          <w:szCs w:val="23"/>
        </w:rPr>
        <w:t>North West</w:t>
      </w:r>
      <w:proofErr w:type="gramEnd"/>
      <w:r w:rsidRPr="000B11CA">
        <w:rPr>
          <w:rFonts w:asciiTheme="minorHAnsi" w:hAnsiTheme="minorHAnsi" w:cstheme="minorHAnsi"/>
          <w:sz w:val="23"/>
          <w:szCs w:val="23"/>
        </w:rPr>
        <w:t xml:space="preserve"> Metropolitan Collaboration requested that VCC EM adapt the Psychological First Aid training from 2 days to a more generic Personal Support overview. The purpose of this was to train Local Government emergency management staff, both experienced and new in the arrangements for the provision of these services during emergencies. The VCC EM program trained 157 Local Government staff across 11 Municipalities in 2014. </w:t>
      </w:r>
    </w:p>
    <w:p w14:paraId="66191B40" w14:textId="77777777" w:rsidR="00FA0CD5" w:rsidRDefault="00FA0CD5" w:rsidP="000B11CA">
      <w:pPr>
        <w:rPr>
          <w:rFonts w:asciiTheme="minorHAnsi" w:hAnsiTheme="minorHAnsi" w:cstheme="minorHAnsi"/>
          <w:sz w:val="23"/>
          <w:szCs w:val="23"/>
        </w:rPr>
      </w:pPr>
    </w:p>
    <w:p w14:paraId="243723C1" w14:textId="51E6F2EF" w:rsidR="00FA0CD5" w:rsidRPr="000B11CA" w:rsidRDefault="00FA0CD5" w:rsidP="000B11CA">
      <w:pPr>
        <w:rPr>
          <w:rFonts w:asciiTheme="minorHAnsi" w:hAnsiTheme="minorHAnsi" w:cstheme="minorHAnsi"/>
          <w:sz w:val="23"/>
          <w:szCs w:val="23"/>
        </w:rPr>
      </w:pPr>
      <w:r w:rsidRPr="00D660E1">
        <w:rPr>
          <w:rFonts w:asciiTheme="minorHAnsi" w:hAnsiTheme="minorHAnsi" w:cstheme="minorHAnsi"/>
          <w:sz w:val="23"/>
          <w:szCs w:val="23"/>
        </w:rPr>
        <w:t>The Victorian Council of Churches Emergencies Ministry participated in a Melbourne University study into Mental Health Capacity in Victoria. The study demonstrated that VCC EM was well placed to provide the necessary support to affected individuals and communities</w:t>
      </w:r>
      <w:r>
        <w:rPr>
          <w:rFonts w:asciiTheme="minorHAnsi" w:hAnsiTheme="minorHAnsi" w:cstheme="minorHAnsi"/>
          <w:sz w:val="23"/>
          <w:szCs w:val="23"/>
        </w:rPr>
        <w:t xml:space="preserve">. </w:t>
      </w:r>
      <w:r w:rsidRPr="00D660E1">
        <w:rPr>
          <w:rFonts w:asciiTheme="minorHAnsi" w:hAnsiTheme="minorHAnsi" w:cstheme="minorHAnsi"/>
          <w:i/>
          <w:iCs/>
          <w:sz w:val="23"/>
          <w:szCs w:val="23"/>
        </w:rPr>
        <w:t xml:space="preserve">“Key predictors of provider capacity to deliver interventions included previous disaster work experience and direct service roles. Victorian Council of Churches volunteers were significantly more likely to have PFA capacity, reflective of recent concerted efforts to up-skill this provider group, while psychologists and </w:t>
      </w:r>
      <w:proofErr w:type="spellStart"/>
      <w:r w:rsidRPr="00D660E1">
        <w:rPr>
          <w:rFonts w:asciiTheme="minorHAnsi" w:hAnsiTheme="minorHAnsi" w:cstheme="minorHAnsi"/>
          <w:i/>
          <w:iCs/>
          <w:sz w:val="23"/>
          <w:szCs w:val="23"/>
        </w:rPr>
        <w:t>counselors</w:t>
      </w:r>
      <w:proofErr w:type="spellEnd"/>
      <w:r w:rsidRPr="00D660E1">
        <w:rPr>
          <w:rFonts w:asciiTheme="minorHAnsi" w:hAnsiTheme="minorHAnsi" w:cstheme="minorHAnsi"/>
          <w:i/>
          <w:iCs/>
          <w:sz w:val="23"/>
          <w:szCs w:val="23"/>
        </w:rPr>
        <w:t xml:space="preserve"> were more likely to have SPR and/or MHT capacity”.</w:t>
      </w:r>
      <w:r w:rsidRPr="00D660E1">
        <w:rPr>
          <w:rFonts w:asciiTheme="minorHAnsi" w:hAnsiTheme="minorHAnsi" w:cstheme="minorHAnsi"/>
          <w:sz w:val="23"/>
          <w:szCs w:val="23"/>
        </w:rPr>
        <w:t xml:space="preserve"> </w:t>
      </w:r>
      <w:r>
        <w:rPr>
          <w:rFonts w:asciiTheme="minorHAnsi" w:hAnsiTheme="minorHAnsi" w:cstheme="minorHAnsi"/>
          <w:sz w:val="23"/>
          <w:szCs w:val="23"/>
        </w:rPr>
        <w:t>(</w:t>
      </w:r>
      <w:r w:rsidRPr="00D660E1">
        <w:rPr>
          <w:rFonts w:asciiTheme="minorHAnsi" w:hAnsiTheme="minorHAnsi" w:cstheme="minorHAnsi"/>
          <w:sz w:val="23"/>
          <w:szCs w:val="23"/>
        </w:rPr>
        <w:t xml:space="preserve">Lennart </w:t>
      </w:r>
      <w:proofErr w:type="spellStart"/>
      <w:r w:rsidRPr="00D660E1">
        <w:rPr>
          <w:rFonts w:asciiTheme="minorHAnsi" w:hAnsiTheme="minorHAnsi" w:cstheme="minorHAnsi"/>
          <w:sz w:val="23"/>
          <w:szCs w:val="23"/>
        </w:rPr>
        <w:t>Reifels</w:t>
      </w:r>
      <w:proofErr w:type="spellEnd"/>
      <w:r>
        <w:rPr>
          <w:rFonts w:asciiTheme="minorHAnsi" w:hAnsiTheme="minorHAnsi" w:cstheme="minorHAnsi"/>
          <w:sz w:val="23"/>
          <w:szCs w:val="23"/>
        </w:rPr>
        <w:t>)</w:t>
      </w:r>
      <w:r w:rsidRPr="00D660E1">
        <w:rPr>
          <w:rFonts w:asciiTheme="minorHAnsi" w:hAnsiTheme="minorHAnsi" w:cstheme="minorHAnsi"/>
          <w:sz w:val="23"/>
          <w:szCs w:val="23"/>
        </w:rPr>
        <w:t xml:space="preserve"> </w:t>
      </w:r>
    </w:p>
    <w:p w14:paraId="24ACF030" w14:textId="77777777" w:rsidR="00144B82" w:rsidRPr="00E53EAB" w:rsidRDefault="00144B82" w:rsidP="00E300A6">
      <w:pPr>
        <w:rPr>
          <w:rFonts w:asciiTheme="minorHAnsi" w:hAnsiTheme="minorHAnsi" w:cstheme="minorHAnsi"/>
          <w:sz w:val="23"/>
          <w:szCs w:val="23"/>
        </w:rPr>
      </w:pPr>
    </w:p>
    <w:p w14:paraId="311AB241" w14:textId="77777777" w:rsidR="003150C3" w:rsidRPr="003150C3" w:rsidRDefault="003150C3" w:rsidP="00E300A6">
      <w:pPr>
        <w:rPr>
          <w:rFonts w:asciiTheme="minorHAnsi" w:hAnsiTheme="minorHAnsi" w:cstheme="minorHAnsi"/>
          <w:color w:val="4472C4" w:themeColor="accent1"/>
          <w:sz w:val="23"/>
          <w:szCs w:val="23"/>
        </w:rPr>
      </w:pPr>
      <w:r w:rsidRPr="003150C3">
        <w:rPr>
          <w:rFonts w:asciiTheme="minorHAnsi" w:hAnsiTheme="minorHAnsi" w:cstheme="minorHAnsi"/>
          <w:color w:val="4472C4" w:themeColor="accent1"/>
          <w:sz w:val="23"/>
          <w:szCs w:val="23"/>
        </w:rPr>
        <w:t>2015</w:t>
      </w:r>
    </w:p>
    <w:p w14:paraId="70482F03" w14:textId="3B9DA970" w:rsidR="00144B82" w:rsidRDefault="0081568C" w:rsidP="00E300A6">
      <w:pPr>
        <w:rPr>
          <w:rFonts w:asciiTheme="minorHAnsi" w:hAnsiTheme="minorHAnsi" w:cstheme="minorHAnsi"/>
          <w:sz w:val="23"/>
          <w:szCs w:val="23"/>
        </w:rPr>
      </w:pPr>
      <w:r w:rsidRPr="00E53EAB">
        <w:rPr>
          <w:rFonts w:asciiTheme="minorHAnsi" w:hAnsiTheme="minorHAnsi" w:cstheme="minorHAnsi"/>
          <w:sz w:val="23"/>
          <w:szCs w:val="23"/>
        </w:rPr>
        <w:lastRenderedPageBreak/>
        <w:t xml:space="preserve">On 7 January 2015, </w:t>
      </w:r>
      <w:r w:rsidR="00144B82" w:rsidRPr="00E53EAB">
        <w:rPr>
          <w:rFonts w:asciiTheme="minorHAnsi" w:hAnsiTheme="minorHAnsi" w:cstheme="minorHAnsi"/>
          <w:sz w:val="23"/>
          <w:szCs w:val="23"/>
        </w:rPr>
        <w:t xml:space="preserve">the VCC Emergencies Ministry was </w:t>
      </w:r>
      <w:r w:rsidR="003150C3">
        <w:rPr>
          <w:rFonts w:asciiTheme="minorHAnsi" w:hAnsiTheme="minorHAnsi" w:cstheme="minorHAnsi"/>
          <w:sz w:val="23"/>
          <w:szCs w:val="23"/>
        </w:rPr>
        <w:t>established</w:t>
      </w:r>
      <w:r w:rsidR="00144B82" w:rsidRPr="00E53EAB">
        <w:rPr>
          <w:rFonts w:asciiTheme="minorHAnsi" w:hAnsiTheme="minorHAnsi" w:cstheme="minorHAnsi"/>
          <w:sz w:val="23"/>
          <w:szCs w:val="23"/>
        </w:rPr>
        <w:t xml:space="preserve"> as </w:t>
      </w:r>
      <w:r w:rsidR="00FF7499" w:rsidRPr="00E53EAB">
        <w:rPr>
          <w:rFonts w:asciiTheme="minorHAnsi" w:hAnsiTheme="minorHAnsi" w:cstheme="minorHAnsi"/>
          <w:sz w:val="23"/>
          <w:szCs w:val="23"/>
        </w:rPr>
        <w:t>a separate organisation</w:t>
      </w:r>
      <w:r w:rsidR="00E9528C" w:rsidRPr="00E53EAB">
        <w:rPr>
          <w:rStyle w:val="FootnoteReference"/>
          <w:rFonts w:asciiTheme="minorHAnsi" w:hAnsiTheme="minorHAnsi" w:cstheme="minorHAnsi"/>
          <w:sz w:val="23"/>
          <w:szCs w:val="23"/>
        </w:rPr>
        <w:footnoteReference w:id="4"/>
      </w:r>
      <w:r w:rsidRPr="00E53EAB">
        <w:rPr>
          <w:rFonts w:asciiTheme="minorHAnsi" w:hAnsiTheme="minorHAnsi" w:cstheme="minorHAnsi"/>
          <w:sz w:val="23"/>
          <w:szCs w:val="23"/>
        </w:rPr>
        <w:t xml:space="preserve">, as </w:t>
      </w:r>
      <w:r w:rsidR="00FF7499" w:rsidRPr="00E53EAB">
        <w:rPr>
          <w:rFonts w:asciiTheme="minorHAnsi" w:hAnsiTheme="minorHAnsi" w:cstheme="minorHAnsi"/>
          <w:sz w:val="23"/>
          <w:szCs w:val="23"/>
        </w:rPr>
        <w:t>a Company Limited by Guarantee, with the V</w:t>
      </w:r>
      <w:r w:rsidR="00E63DC8">
        <w:rPr>
          <w:rFonts w:asciiTheme="minorHAnsi" w:hAnsiTheme="minorHAnsi" w:cstheme="minorHAnsi"/>
          <w:sz w:val="23"/>
          <w:szCs w:val="23"/>
        </w:rPr>
        <w:t>ictorian Council of Churches (VCC)</w:t>
      </w:r>
      <w:r w:rsidR="00FF7499" w:rsidRPr="00E53EAB">
        <w:rPr>
          <w:rFonts w:asciiTheme="minorHAnsi" w:hAnsiTheme="minorHAnsi" w:cstheme="minorHAnsi"/>
          <w:sz w:val="23"/>
          <w:szCs w:val="23"/>
        </w:rPr>
        <w:t xml:space="preserve"> as the single member. </w:t>
      </w:r>
      <w:r w:rsidR="003150C3">
        <w:rPr>
          <w:rFonts w:asciiTheme="minorHAnsi" w:hAnsiTheme="minorHAnsi" w:cstheme="minorHAnsi"/>
          <w:sz w:val="23"/>
          <w:szCs w:val="23"/>
        </w:rPr>
        <w:t xml:space="preserve">The VCCEM and VCC </w:t>
      </w:r>
      <w:r w:rsidR="00E63DC8">
        <w:rPr>
          <w:rFonts w:asciiTheme="minorHAnsi" w:hAnsiTheme="minorHAnsi" w:cstheme="minorHAnsi"/>
          <w:sz w:val="23"/>
          <w:szCs w:val="23"/>
        </w:rPr>
        <w:t xml:space="preserve">continued </w:t>
      </w:r>
      <w:r w:rsidR="003150C3">
        <w:rPr>
          <w:rFonts w:asciiTheme="minorHAnsi" w:hAnsiTheme="minorHAnsi" w:cstheme="minorHAnsi"/>
          <w:sz w:val="23"/>
          <w:szCs w:val="23"/>
        </w:rPr>
        <w:t xml:space="preserve">to share the same office space at Causeway House, Melbourne CBD. </w:t>
      </w:r>
    </w:p>
    <w:p w14:paraId="59D31DC2" w14:textId="77777777" w:rsidR="006E5797" w:rsidRDefault="006E5797" w:rsidP="00E300A6">
      <w:pPr>
        <w:rPr>
          <w:rFonts w:asciiTheme="minorHAnsi" w:hAnsiTheme="minorHAnsi" w:cstheme="minorHAnsi"/>
          <w:sz w:val="23"/>
          <w:szCs w:val="23"/>
        </w:rPr>
      </w:pPr>
    </w:p>
    <w:p w14:paraId="5B269F22" w14:textId="77777777" w:rsidR="00B818E1" w:rsidRDefault="006E5797" w:rsidP="00473445">
      <w:pPr>
        <w:rPr>
          <w:rFonts w:asciiTheme="minorHAnsi" w:hAnsiTheme="minorHAnsi" w:cstheme="minorHAnsi"/>
          <w:sz w:val="23"/>
          <w:szCs w:val="23"/>
        </w:rPr>
      </w:pPr>
      <w:r w:rsidRPr="006E5797">
        <w:rPr>
          <w:rFonts w:asciiTheme="minorHAnsi" w:hAnsiTheme="minorHAnsi" w:cstheme="minorHAnsi"/>
          <w:sz w:val="23"/>
          <w:szCs w:val="23"/>
        </w:rPr>
        <w:t xml:space="preserve">The VCC EM </w:t>
      </w:r>
      <w:r>
        <w:rPr>
          <w:rFonts w:asciiTheme="minorHAnsi" w:hAnsiTheme="minorHAnsi" w:cstheme="minorHAnsi"/>
          <w:sz w:val="23"/>
          <w:szCs w:val="23"/>
        </w:rPr>
        <w:t xml:space="preserve">continued to grow </w:t>
      </w:r>
      <w:r w:rsidRPr="006E5797">
        <w:rPr>
          <w:rFonts w:asciiTheme="minorHAnsi" w:hAnsiTheme="minorHAnsi" w:cstheme="minorHAnsi"/>
          <w:sz w:val="23"/>
          <w:szCs w:val="23"/>
        </w:rPr>
        <w:t xml:space="preserve">in capability, capacity and profile and </w:t>
      </w:r>
      <w:r>
        <w:rPr>
          <w:rFonts w:asciiTheme="minorHAnsi" w:hAnsiTheme="minorHAnsi" w:cstheme="minorHAnsi"/>
          <w:sz w:val="23"/>
          <w:szCs w:val="23"/>
        </w:rPr>
        <w:t xml:space="preserve">to </w:t>
      </w:r>
      <w:r w:rsidRPr="006E5797">
        <w:rPr>
          <w:rFonts w:asciiTheme="minorHAnsi" w:hAnsiTheme="minorHAnsi" w:cstheme="minorHAnsi"/>
          <w:sz w:val="23"/>
          <w:szCs w:val="23"/>
        </w:rPr>
        <w:t>work</w:t>
      </w:r>
      <w:r>
        <w:rPr>
          <w:rFonts w:asciiTheme="minorHAnsi" w:hAnsiTheme="minorHAnsi" w:cstheme="minorHAnsi"/>
          <w:sz w:val="23"/>
          <w:szCs w:val="23"/>
        </w:rPr>
        <w:t xml:space="preserve"> </w:t>
      </w:r>
      <w:r w:rsidRPr="006E5797">
        <w:rPr>
          <w:rFonts w:asciiTheme="minorHAnsi" w:hAnsiTheme="minorHAnsi" w:cstheme="minorHAnsi"/>
          <w:sz w:val="23"/>
          <w:szCs w:val="23"/>
        </w:rPr>
        <w:t xml:space="preserve">effectively and collaboratively with Local and State Government and other </w:t>
      </w:r>
      <w:proofErr w:type="spellStart"/>
      <w:proofErr w:type="gramStart"/>
      <w:r w:rsidRPr="006E5797">
        <w:rPr>
          <w:rFonts w:asciiTheme="minorHAnsi" w:hAnsiTheme="minorHAnsi" w:cstheme="minorHAnsi"/>
          <w:sz w:val="23"/>
          <w:szCs w:val="23"/>
        </w:rPr>
        <w:t>non government</w:t>
      </w:r>
      <w:proofErr w:type="spellEnd"/>
      <w:proofErr w:type="gramEnd"/>
      <w:r w:rsidRPr="006E5797">
        <w:rPr>
          <w:rFonts w:asciiTheme="minorHAnsi" w:hAnsiTheme="minorHAnsi" w:cstheme="minorHAnsi"/>
          <w:sz w:val="23"/>
          <w:szCs w:val="23"/>
        </w:rPr>
        <w:t xml:space="preserve"> organisations. </w:t>
      </w:r>
    </w:p>
    <w:p w14:paraId="4EE7BEFD" w14:textId="77777777" w:rsidR="009F2BEB" w:rsidRDefault="009F2BEB" w:rsidP="00473445">
      <w:pPr>
        <w:rPr>
          <w:rFonts w:asciiTheme="minorHAnsi" w:hAnsiTheme="minorHAnsi" w:cstheme="minorHAnsi"/>
          <w:sz w:val="23"/>
          <w:szCs w:val="23"/>
        </w:rPr>
      </w:pPr>
    </w:p>
    <w:p w14:paraId="7C832C66" w14:textId="77777777" w:rsidR="009F2BEB" w:rsidRDefault="009F2BEB" w:rsidP="009F2BEB">
      <w:pPr>
        <w:rPr>
          <w:rFonts w:asciiTheme="minorHAnsi" w:hAnsiTheme="minorHAnsi" w:cstheme="minorHAnsi"/>
          <w:color w:val="4472C4" w:themeColor="accent1"/>
          <w:sz w:val="23"/>
          <w:szCs w:val="23"/>
        </w:rPr>
      </w:pPr>
      <w:r>
        <w:rPr>
          <w:rFonts w:asciiTheme="minorHAnsi" w:hAnsiTheme="minorHAnsi" w:cstheme="minorHAnsi"/>
          <w:color w:val="4472C4" w:themeColor="accent1"/>
          <w:sz w:val="23"/>
          <w:szCs w:val="23"/>
        </w:rPr>
        <w:t>2016</w:t>
      </w:r>
    </w:p>
    <w:p w14:paraId="564A53F1" w14:textId="14429705" w:rsidR="009F2BEB" w:rsidRPr="009F2BEB" w:rsidRDefault="009F2BEB" w:rsidP="00473445">
      <w:pPr>
        <w:rPr>
          <w:rFonts w:asciiTheme="minorHAnsi" w:hAnsiTheme="minorHAnsi" w:cstheme="minorHAnsi"/>
          <w:color w:val="4472C4" w:themeColor="accent1"/>
          <w:sz w:val="23"/>
          <w:szCs w:val="23"/>
        </w:rPr>
      </w:pPr>
      <w:r>
        <w:rPr>
          <w:rFonts w:asciiTheme="minorHAnsi" w:hAnsiTheme="minorHAnsi" w:cstheme="minorHAnsi"/>
          <w:color w:val="000000" w:themeColor="text1"/>
          <w:sz w:val="23"/>
          <w:szCs w:val="23"/>
        </w:rPr>
        <w:t xml:space="preserve">Rev Canon </w:t>
      </w:r>
      <w:r w:rsidRPr="009F2BEB">
        <w:rPr>
          <w:rFonts w:asciiTheme="minorHAnsi" w:hAnsiTheme="minorHAnsi" w:cstheme="minorHAnsi"/>
          <w:color w:val="000000" w:themeColor="text1"/>
          <w:sz w:val="23"/>
          <w:szCs w:val="23"/>
        </w:rPr>
        <w:t>Graeme </w:t>
      </w:r>
      <w:r>
        <w:rPr>
          <w:rFonts w:asciiTheme="minorHAnsi" w:hAnsiTheme="minorHAnsi" w:cstheme="minorHAnsi"/>
          <w:color w:val="000000" w:themeColor="text1"/>
          <w:sz w:val="23"/>
          <w:szCs w:val="23"/>
        </w:rPr>
        <w:t xml:space="preserve">Winterton </w:t>
      </w:r>
      <w:r w:rsidRPr="009F2BEB">
        <w:rPr>
          <w:rFonts w:asciiTheme="minorHAnsi" w:hAnsiTheme="minorHAnsi" w:cstheme="minorHAnsi"/>
          <w:color w:val="000000" w:themeColor="text1"/>
          <w:sz w:val="23"/>
          <w:szCs w:val="23"/>
        </w:rPr>
        <w:t>was made a Member of the Order of Australia in 2016, “For significant service to the community through disaster recovery and emergency support ministry, and to the Anglican Church of Australia”. </w:t>
      </w:r>
    </w:p>
    <w:p w14:paraId="1883323D" w14:textId="77777777" w:rsidR="00B818E1" w:rsidRDefault="00B818E1" w:rsidP="00473445">
      <w:pPr>
        <w:rPr>
          <w:rFonts w:asciiTheme="minorHAnsi" w:hAnsiTheme="minorHAnsi" w:cstheme="minorHAnsi"/>
          <w:sz w:val="23"/>
          <w:szCs w:val="23"/>
        </w:rPr>
      </w:pPr>
    </w:p>
    <w:p w14:paraId="24C27D7C" w14:textId="62EF7C5F" w:rsidR="003B194C" w:rsidRDefault="001F0777" w:rsidP="00473445">
      <w:pPr>
        <w:rPr>
          <w:ins w:id="0" w:author="Sandy Boyce" w:date="2024-02-16T14:47:00Z"/>
          <w:rFonts w:asciiTheme="minorHAnsi" w:hAnsiTheme="minorHAnsi" w:cstheme="minorHAnsi"/>
          <w:sz w:val="23"/>
          <w:szCs w:val="23"/>
        </w:rPr>
      </w:pPr>
      <w:r>
        <w:rPr>
          <w:rFonts w:asciiTheme="minorHAnsi" w:hAnsiTheme="minorHAnsi" w:cstheme="minorHAnsi"/>
          <w:color w:val="4472C4" w:themeColor="accent1"/>
          <w:sz w:val="23"/>
          <w:szCs w:val="23"/>
        </w:rPr>
        <w:t xml:space="preserve">2018 </w:t>
      </w:r>
      <w:r w:rsidR="003150C3">
        <w:rPr>
          <w:rFonts w:asciiTheme="minorHAnsi" w:hAnsiTheme="minorHAnsi" w:cstheme="minorHAnsi"/>
          <w:sz w:val="23"/>
          <w:szCs w:val="23"/>
        </w:rPr>
        <w:t xml:space="preserve"> </w:t>
      </w:r>
    </w:p>
    <w:p w14:paraId="47D966C9" w14:textId="01AF5760" w:rsidR="003150C3" w:rsidRDefault="003150C3" w:rsidP="00473445">
      <w:pPr>
        <w:rPr>
          <w:ins w:id="1" w:author="Edmund Murphy" w:date="2024-02-16T14:23:00Z"/>
          <w:rFonts w:asciiTheme="minorHAnsi" w:hAnsiTheme="minorHAnsi" w:cstheme="minorHAnsi"/>
          <w:sz w:val="23"/>
          <w:szCs w:val="23"/>
        </w:rPr>
      </w:pPr>
      <w:r>
        <w:rPr>
          <w:rFonts w:asciiTheme="minorHAnsi" w:hAnsiTheme="minorHAnsi" w:cstheme="minorHAnsi"/>
          <w:sz w:val="23"/>
          <w:szCs w:val="23"/>
        </w:rPr>
        <w:t xml:space="preserve">The VCCEM </w:t>
      </w:r>
      <w:r w:rsidR="00AA16D3">
        <w:rPr>
          <w:rFonts w:asciiTheme="minorHAnsi" w:hAnsiTheme="minorHAnsi" w:cstheme="minorHAnsi"/>
          <w:sz w:val="23"/>
          <w:szCs w:val="23"/>
        </w:rPr>
        <w:t xml:space="preserve">relocated </w:t>
      </w:r>
      <w:r w:rsidR="001F0777">
        <w:rPr>
          <w:rFonts w:asciiTheme="minorHAnsi" w:hAnsiTheme="minorHAnsi" w:cstheme="minorHAnsi"/>
          <w:sz w:val="23"/>
          <w:szCs w:val="23"/>
        </w:rPr>
        <w:t xml:space="preserve">in May 2018 </w:t>
      </w:r>
      <w:r w:rsidR="00AA16D3">
        <w:rPr>
          <w:rFonts w:asciiTheme="minorHAnsi" w:hAnsiTheme="minorHAnsi" w:cstheme="minorHAnsi"/>
          <w:sz w:val="23"/>
          <w:szCs w:val="23"/>
        </w:rPr>
        <w:t>to a separate office</w:t>
      </w:r>
      <w:r w:rsidR="00E63DC8">
        <w:rPr>
          <w:rFonts w:asciiTheme="minorHAnsi" w:hAnsiTheme="minorHAnsi" w:cstheme="minorHAnsi"/>
          <w:sz w:val="23"/>
          <w:szCs w:val="23"/>
        </w:rPr>
        <w:t xml:space="preserve"> location</w:t>
      </w:r>
      <w:r w:rsidR="00AA16D3">
        <w:rPr>
          <w:rFonts w:asciiTheme="minorHAnsi" w:hAnsiTheme="minorHAnsi" w:cstheme="minorHAnsi"/>
          <w:sz w:val="23"/>
          <w:szCs w:val="23"/>
        </w:rPr>
        <w:t xml:space="preserve"> in Port Melbourne</w:t>
      </w:r>
      <w:r w:rsidR="00E63DC8">
        <w:rPr>
          <w:rFonts w:asciiTheme="minorHAnsi" w:hAnsiTheme="minorHAnsi" w:cstheme="minorHAnsi"/>
          <w:sz w:val="23"/>
          <w:szCs w:val="23"/>
        </w:rPr>
        <w:t xml:space="preserve">. </w:t>
      </w:r>
    </w:p>
    <w:p w14:paraId="3FBBA9FF" w14:textId="6BB67A28" w:rsidR="001F0777" w:rsidRPr="003B194C" w:rsidRDefault="001F0777" w:rsidP="00473445">
      <w:pPr>
        <w:rPr>
          <w:rFonts w:asciiTheme="minorHAnsi" w:hAnsiTheme="minorHAnsi" w:cstheme="minorHAnsi"/>
          <w:sz w:val="23"/>
          <w:szCs w:val="23"/>
        </w:rPr>
      </w:pPr>
      <w:ins w:id="2" w:author="Edmund Murphy" w:date="2024-02-16T14:23:00Z">
        <w:r w:rsidRPr="003B194C">
          <w:rPr>
            <w:rFonts w:asciiTheme="minorHAnsi" w:hAnsiTheme="minorHAnsi" w:cstheme="minorHAnsi"/>
            <w:sz w:val="23"/>
            <w:szCs w:val="23"/>
          </w:rPr>
          <w:t xml:space="preserve">During the 2019/2020 Black Summer fires, VCCEM </w:t>
        </w:r>
      </w:ins>
      <w:ins w:id="3" w:author="Edmund Murphy" w:date="2024-02-16T14:28:00Z">
        <w:r w:rsidR="0085146C" w:rsidRPr="003B194C">
          <w:rPr>
            <w:rFonts w:asciiTheme="minorHAnsi" w:hAnsiTheme="minorHAnsi" w:cstheme="minorHAnsi"/>
            <w:sz w:val="23"/>
            <w:szCs w:val="23"/>
          </w:rPr>
          <w:t xml:space="preserve">deployed to 14 relief centres across the fire impacted areas, utilised </w:t>
        </w:r>
      </w:ins>
      <w:ins w:id="4" w:author="Edmund Murphy" w:date="2024-02-16T14:29:00Z">
        <w:r w:rsidR="0085146C" w:rsidRPr="003B194C">
          <w:rPr>
            <w:rFonts w:asciiTheme="minorHAnsi" w:hAnsiTheme="minorHAnsi" w:cstheme="minorHAnsi"/>
            <w:sz w:val="23"/>
            <w:szCs w:val="23"/>
          </w:rPr>
          <w:t>279 individual volunteers, which equates to 887 days of service</w:t>
        </w:r>
      </w:ins>
      <w:ins w:id="5" w:author="Edmund Murphy" w:date="2024-02-16T14:30:00Z">
        <w:r w:rsidR="0085146C" w:rsidRPr="003B194C">
          <w:rPr>
            <w:rFonts w:asciiTheme="minorHAnsi" w:hAnsiTheme="minorHAnsi" w:cstheme="minorHAnsi"/>
            <w:sz w:val="23"/>
            <w:szCs w:val="23"/>
          </w:rPr>
          <w:t>.</w:t>
        </w:r>
      </w:ins>
    </w:p>
    <w:p w14:paraId="625CE44B" w14:textId="77777777" w:rsidR="006E5797" w:rsidRDefault="006E5797" w:rsidP="00473445">
      <w:pPr>
        <w:rPr>
          <w:rFonts w:asciiTheme="minorHAnsi" w:hAnsiTheme="minorHAnsi" w:cstheme="minorHAnsi"/>
          <w:sz w:val="23"/>
          <w:szCs w:val="23"/>
        </w:rPr>
      </w:pPr>
    </w:p>
    <w:p w14:paraId="2CD53028" w14:textId="3CC7B721" w:rsidR="00400CC0" w:rsidRDefault="00400CC0" w:rsidP="00473445">
      <w:pPr>
        <w:rPr>
          <w:rFonts w:asciiTheme="minorHAnsi" w:hAnsiTheme="minorHAnsi" w:cstheme="minorHAnsi"/>
          <w:color w:val="4472C4" w:themeColor="accent1"/>
          <w:sz w:val="23"/>
          <w:szCs w:val="23"/>
        </w:rPr>
      </w:pPr>
      <w:r>
        <w:rPr>
          <w:rFonts w:asciiTheme="minorHAnsi" w:hAnsiTheme="minorHAnsi" w:cstheme="minorHAnsi"/>
          <w:color w:val="4472C4" w:themeColor="accent1"/>
          <w:sz w:val="23"/>
          <w:szCs w:val="23"/>
        </w:rPr>
        <w:t>2020</w:t>
      </w:r>
    </w:p>
    <w:p w14:paraId="0E98B54F" w14:textId="20DE88B8" w:rsidR="00294EE0" w:rsidRDefault="00400CC0" w:rsidP="00473445">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Code of Conduct </w:t>
      </w:r>
      <w:r w:rsidR="00294EE0">
        <w:rPr>
          <w:rFonts w:asciiTheme="minorHAnsi" w:hAnsiTheme="minorHAnsi" w:cstheme="minorHAnsi"/>
          <w:color w:val="000000" w:themeColor="text1"/>
          <w:sz w:val="23"/>
          <w:szCs w:val="23"/>
        </w:rPr>
        <w:t>approved (a</w:t>
      </w:r>
      <w:r w:rsidR="00294EE0" w:rsidRPr="00294EE0">
        <w:rPr>
          <w:rFonts w:asciiTheme="minorHAnsi" w:hAnsiTheme="minorHAnsi" w:cstheme="minorHAnsi"/>
          <w:color w:val="000000" w:themeColor="text1"/>
          <w:sz w:val="23"/>
          <w:szCs w:val="23"/>
        </w:rPr>
        <w:t>dapted from the International Fellowship of Chaplains</w:t>
      </w:r>
      <w:r w:rsidR="00294EE0">
        <w:rPr>
          <w:rFonts w:asciiTheme="minorHAnsi" w:hAnsiTheme="minorHAnsi" w:cstheme="minorHAnsi"/>
          <w:color w:val="000000" w:themeColor="text1"/>
          <w:sz w:val="23"/>
          <w:szCs w:val="23"/>
        </w:rPr>
        <w:t xml:space="preserve">, </w:t>
      </w:r>
      <w:r w:rsidR="00294EE0" w:rsidRPr="00294EE0">
        <w:rPr>
          <w:rFonts w:asciiTheme="minorHAnsi" w:hAnsiTheme="minorHAnsi" w:cstheme="minorHAnsi"/>
          <w:color w:val="000000" w:themeColor="text1"/>
          <w:sz w:val="23"/>
          <w:szCs w:val="23"/>
        </w:rPr>
        <w:t>IFOC)</w:t>
      </w:r>
    </w:p>
    <w:p w14:paraId="5690888D" w14:textId="77777777" w:rsidR="00294EE0" w:rsidRDefault="00294EE0" w:rsidP="00473445">
      <w:pPr>
        <w:rPr>
          <w:rFonts w:asciiTheme="minorHAnsi" w:hAnsiTheme="minorHAnsi" w:cstheme="minorHAnsi"/>
          <w:color w:val="000000" w:themeColor="text1"/>
          <w:sz w:val="23"/>
          <w:szCs w:val="23"/>
        </w:rPr>
      </w:pPr>
    </w:p>
    <w:p w14:paraId="70C5D6EA" w14:textId="4FA13C81" w:rsidR="006E5797" w:rsidRPr="00294EE0" w:rsidRDefault="006E5797" w:rsidP="00473445">
      <w:pPr>
        <w:rPr>
          <w:rFonts w:asciiTheme="minorHAnsi" w:hAnsiTheme="minorHAnsi" w:cstheme="minorHAnsi"/>
          <w:color w:val="4472C4" w:themeColor="accent1"/>
          <w:sz w:val="23"/>
          <w:szCs w:val="23"/>
        </w:rPr>
      </w:pPr>
      <w:r w:rsidRPr="006E5797">
        <w:rPr>
          <w:rFonts w:asciiTheme="minorHAnsi" w:hAnsiTheme="minorHAnsi" w:cstheme="minorHAnsi"/>
          <w:color w:val="4472C4" w:themeColor="accent1"/>
          <w:sz w:val="23"/>
          <w:szCs w:val="23"/>
        </w:rPr>
        <w:t>2024</w:t>
      </w:r>
      <w:r w:rsidR="00294EE0">
        <w:rPr>
          <w:rFonts w:asciiTheme="minorHAnsi" w:hAnsiTheme="minorHAnsi" w:cstheme="minorHAnsi"/>
          <w:color w:val="4472C4" w:themeColor="accent1"/>
          <w:sz w:val="23"/>
          <w:szCs w:val="23"/>
        </w:rPr>
        <w:br/>
      </w:r>
      <w:r>
        <w:rPr>
          <w:rFonts w:asciiTheme="minorHAnsi" w:hAnsiTheme="minorHAnsi" w:cstheme="minorHAnsi"/>
          <w:sz w:val="23"/>
          <w:szCs w:val="23"/>
        </w:rPr>
        <w:t xml:space="preserve">The staff team consists of 7 staff (2 </w:t>
      </w:r>
      <w:r w:rsidR="00C926AC" w:rsidRPr="00B818E1">
        <w:rPr>
          <w:rFonts w:asciiTheme="minorHAnsi" w:hAnsiTheme="minorHAnsi" w:cstheme="minorHAnsi"/>
          <w:color w:val="000000" w:themeColor="text1"/>
          <w:sz w:val="23"/>
          <w:szCs w:val="23"/>
        </w:rPr>
        <w:t>full</w:t>
      </w:r>
      <w:r w:rsidR="00C926AC">
        <w:rPr>
          <w:rFonts w:asciiTheme="minorHAnsi" w:hAnsiTheme="minorHAnsi" w:cstheme="minorHAnsi"/>
          <w:sz w:val="23"/>
          <w:szCs w:val="23"/>
        </w:rPr>
        <w:t>-</w:t>
      </w:r>
      <w:r>
        <w:rPr>
          <w:rFonts w:asciiTheme="minorHAnsi" w:hAnsiTheme="minorHAnsi" w:cstheme="minorHAnsi"/>
          <w:sz w:val="23"/>
          <w:szCs w:val="23"/>
        </w:rPr>
        <w:t xml:space="preserve">time, 5 </w:t>
      </w:r>
      <w:r w:rsidR="00C926AC">
        <w:rPr>
          <w:rFonts w:asciiTheme="minorHAnsi" w:hAnsiTheme="minorHAnsi" w:cstheme="minorHAnsi"/>
          <w:sz w:val="23"/>
          <w:szCs w:val="23"/>
        </w:rPr>
        <w:t>part-</w:t>
      </w:r>
      <w:r>
        <w:rPr>
          <w:rFonts w:asciiTheme="minorHAnsi" w:hAnsiTheme="minorHAnsi" w:cstheme="minorHAnsi"/>
          <w:sz w:val="23"/>
          <w:szCs w:val="23"/>
        </w:rPr>
        <w:t xml:space="preserve">time) supporting the work of </w:t>
      </w:r>
      <w:r w:rsidR="001F0777">
        <w:rPr>
          <w:rFonts w:asciiTheme="minorHAnsi" w:hAnsiTheme="minorHAnsi" w:cstheme="minorHAnsi"/>
          <w:sz w:val="23"/>
          <w:szCs w:val="23"/>
        </w:rPr>
        <w:t>1200</w:t>
      </w:r>
      <w:ins w:id="6" w:author="Sandy Boyce" w:date="2024-02-16T14:47:00Z">
        <w:r w:rsidR="003B194C">
          <w:rPr>
            <w:rFonts w:asciiTheme="minorHAnsi" w:hAnsiTheme="minorHAnsi" w:cstheme="minorHAnsi"/>
            <w:sz w:val="23"/>
            <w:szCs w:val="23"/>
          </w:rPr>
          <w:t xml:space="preserve"> </w:t>
        </w:r>
      </w:ins>
      <w:r>
        <w:rPr>
          <w:rFonts w:asciiTheme="minorHAnsi" w:hAnsiTheme="minorHAnsi" w:cstheme="minorHAnsi"/>
          <w:sz w:val="23"/>
          <w:szCs w:val="23"/>
        </w:rPr>
        <w:t xml:space="preserve">volunteers across Victoria. </w:t>
      </w:r>
    </w:p>
    <w:p w14:paraId="6B94AD4F" w14:textId="04CFB405" w:rsidR="00FF7499" w:rsidRPr="00473445" w:rsidRDefault="00FF7499" w:rsidP="00E300A6">
      <w:pPr>
        <w:rPr>
          <w:rFonts w:asciiTheme="minorHAnsi" w:hAnsiTheme="minorHAnsi" w:cstheme="minorHAnsi"/>
          <w:b/>
          <w:bCs/>
          <w:sz w:val="23"/>
          <w:szCs w:val="23"/>
        </w:rPr>
      </w:pPr>
    </w:p>
    <w:p w14:paraId="363E5521" w14:textId="2BFD0AE7" w:rsidR="00FF7499" w:rsidRDefault="003150C3" w:rsidP="00E300A6">
      <w:pPr>
        <w:rPr>
          <w:rFonts w:asciiTheme="minorHAnsi" w:hAnsiTheme="minorHAnsi" w:cstheme="minorHAnsi"/>
          <w:sz w:val="23"/>
          <w:szCs w:val="23"/>
        </w:rPr>
      </w:pPr>
      <w:r w:rsidRPr="00AA16D3">
        <w:rPr>
          <w:rFonts w:asciiTheme="minorHAnsi" w:hAnsiTheme="minorHAnsi" w:cstheme="minorHAnsi"/>
          <w:b/>
          <w:bCs/>
          <w:color w:val="4472C4" w:themeColor="accent1"/>
          <w:sz w:val="28"/>
          <w:szCs w:val="28"/>
        </w:rPr>
        <w:t>Leadership</w:t>
      </w:r>
      <w:r>
        <w:rPr>
          <w:rFonts w:asciiTheme="minorHAnsi" w:hAnsiTheme="minorHAnsi" w:cstheme="minorHAnsi"/>
          <w:sz w:val="23"/>
          <w:szCs w:val="23"/>
        </w:rPr>
        <w:br/>
      </w:r>
      <w:r w:rsidR="00FF7499" w:rsidRPr="00E53EAB">
        <w:rPr>
          <w:rFonts w:asciiTheme="minorHAnsi" w:hAnsiTheme="minorHAnsi" w:cstheme="minorHAnsi"/>
          <w:sz w:val="23"/>
          <w:szCs w:val="23"/>
        </w:rPr>
        <w:t xml:space="preserve">The first </w:t>
      </w:r>
      <w:r>
        <w:rPr>
          <w:rFonts w:asciiTheme="minorHAnsi" w:hAnsiTheme="minorHAnsi" w:cstheme="minorHAnsi"/>
          <w:sz w:val="23"/>
          <w:szCs w:val="23"/>
        </w:rPr>
        <w:t xml:space="preserve">VCCEM </w:t>
      </w:r>
      <w:r w:rsidR="00FF7499" w:rsidRPr="00E53EAB">
        <w:rPr>
          <w:rFonts w:asciiTheme="minorHAnsi" w:hAnsiTheme="minorHAnsi" w:cstheme="minorHAnsi"/>
          <w:sz w:val="23"/>
          <w:szCs w:val="23"/>
        </w:rPr>
        <w:t xml:space="preserve">CEO was Stuart </w:t>
      </w:r>
      <w:proofErr w:type="spellStart"/>
      <w:r w:rsidR="00FF7499" w:rsidRPr="00E53EAB">
        <w:rPr>
          <w:rFonts w:asciiTheme="minorHAnsi" w:hAnsiTheme="minorHAnsi" w:cstheme="minorHAnsi"/>
          <w:sz w:val="23"/>
          <w:szCs w:val="23"/>
        </w:rPr>
        <w:t>Stuart</w:t>
      </w:r>
      <w:proofErr w:type="spellEnd"/>
      <w:r w:rsidR="00FF7499" w:rsidRPr="00E53EAB">
        <w:rPr>
          <w:rFonts w:asciiTheme="minorHAnsi" w:hAnsiTheme="minorHAnsi" w:cstheme="minorHAnsi"/>
          <w:sz w:val="23"/>
          <w:szCs w:val="23"/>
        </w:rPr>
        <w:t xml:space="preserve"> who served for approximately 18 years as a volunteer and employee of VCC Emergencies Ministry. Even after he concluded his role as CEO, he continued to serve as a volunteer</w:t>
      </w:r>
      <w:r w:rsidR="0081568C" w:rsidRPr="00E53EAB">
        <w:rPr>
          <w:rFonts w:asciiTheme="minorHAnsi" w:hAnsiTheme="minorHAnsi" w:cstheme="minorHAnsi"/>
          <w:sz w:val="23"/>
          <w:szCs w:val="23"/>
        </w:rPr>
        <w:t xml:space="preserve"> for four years</w:t>
      </w:r>
      <w:r w:rsidR="00FF7499" w:rsidRPr="00E53EAB">
        <w:rPr>
          <w:rFonts w:asciiTheme="minorHAnsi" w:hAnsiTheme="minorHAnsi" w:cstheme="minorHAnsi"/>
          <w:sz w:val="23"/>
          <w:szCs w:val="23"/>
        </w:rPr>
        <w:t xml:space="preserve">. “Throughout those years of service, I along with the volunteers and staff built something special, supported thousands of people affected by emergencies and contributed to </w:t>
      </w:r>
      <w:r w:rsidR="0081568C" w:rsidRPr="00E53EAB">
        <w:rPr>
          <w:rFonts w:asciiTheme="minorHAnsi" w:hAnsiTheme="minorHAnsi" w:cstheme="minorHAnsi"/>
          <w:sz w:val="23"/>
          <w:szCs w:val="23"/>
        </w:rPr>
        <w:t>how</w:t>
      </w:r>
      <w:r w:rsidR="00FF7499" w:rsidRPr="00E53EAB">
        <w:rPr>
          <w:rFonts w:asciiTheme="minorHAnsi" w:hAnsiTheme="minorHAnsi" w:cstheme="minorHAnsi"/>
          <w:sz w:val="23"/>
          <w:szCs w:val="23"/>
        </w:rPr>
        <w:t xml:space="preserve"> relief and recovery happens today. To the EM sector and VCCEM, thank you for allowing me to contribute in some small way to making the lives of those impacted by disasters a little less stressful”.</w:t>
      </w:r>
    </w:p>
    <w:p w14:paraId="449F36A3" w14:textId="77777777" w:rsidR="00473445" w:rsidRPr="00E53EAB" w:rsidRDefault="00473445" w:rsidP="00E300A6">
      <w:pPr>
        <w:rPr>
          <w:rFonts w:asciiTheme="minorHAnsi" w:hAnsiTheme="minorHAnsi" w:cstheme="minorHAnsi"/>
          <w:sz w:val="23"/>
          <w:szCs w:val="23"/>
        </w:rPr>
      </w:pPr>
    </w:p>
    <w:p w14:paraId="743B296A" w14:textId="0FB3A428" w:rsidR="00FF7499" w:rsidRDefault="00FF7499" w:rsidP="00E300A6">
      <w:pPr>
        <w:rPr>
          <w:rFonts w:asciiTheme="minorHAnsi" w:hAnsiTheme="minorHAnsi" w:cstheme="minorHAnsi"/>
          <w:sz w:val="23"/>
          <w:szCs w:val="23"/>
        </w:rPr>
      </w:pPr>
      <w:r w:rsidRPr="00E53EAB">
        <w:rPr>
          <w:rFonts w:asciiTheme="minorHAnsi" w:hAnsiTheme="minorHAnsi" w:cstheme="minorHAnsi"/>
          <w:sz w:val="23"/>
          <w:szCs w:val="23"/>
        </w:rPr>
        <w:t xml:space="preserve">Rev Dr Stephen Robinson, </w:t>
      </w:r>
      <w:r w:rsidR="0081568C" w:rsidRPr="00E53EAB">
        <w:rPr>
          <w:rFonts w:asciiTheme="minorHAnsi" w:hAnsiTheme="minorHAnsi" w:cstheme="minorHAnsi"/>
          <w:sz w:val="23"/>
          <w:szCs w:val="23"/>
        </w:rPr>
        <w:t>National Disaster Recovery Officer of the Uniting Church in Australia</w:t>
      </w:r>
      <w:r w:rsidRPr="00E53EAB">
        <w:rPr>
          <w:rFonts w:asciiTheme="minorHAnsi" w:hAnsiTheme="minorHAnsi" w:cstheme="minorHAnsi"/>
          <w:sz w:val="23"/>
          <w:szCs w:val="23"/>
        </w:rPr>
        <w:t>, paid tribute to Stuart saying: “You’ve made an extraordinary contribution. Not just to the growth and consolidation of VCCEM but to disaster recovery chaplaincy across the nation through AVECA</w:t>
      </w:r>
      <w:r w:rsidR="003150C3">
        <w:rPr>
          <w:rStyle w:val="FootnoteReference"/>
          <w:rFonts w:asciiTheme="minorHAnsi" w:hAnsiTheme="minorHAnsi" w:cstheme="minorHAnsi"/>
          <w:sz w:val="23"/>
          <w:szCs w:val="23"/>
        </w:rPr>
        <w:footnoteReference w:id="5"/>
      </w:r>
      <w:r w:rsidRPr="00E53EAB">
        <w:rPr>
          <w:rFonts w:asciiTheme="minorHAnsi" w:hAnsiTheme="minorHAnsi" w:cstheme="minorHAnsi"/>
          <w:sz w:val="23"/>
          <w:szCs w:val="23"/>
        </w:rPr>
        <w:t xml:space="preserve">”. </w:t>
      </w:r>
    </w:p>
    <w:p w14:paraId="38A69D5E" w14:textId="77777777" w:rsidR="00473445" w:rsidRPr="00E53EAB" w:rsidRDefault="00473445" w:rsidP="00E300A6">
      <w:pPr>
        <w:rPr>
          <w:rFonts w:asciiTheme="minorHAnsi" w:hAnsiTheme="minorHAnsi" w:cstheme="minorHAnsi"/>
          <w:sz w:val="23"/>
          <w:szCs w:val="23"/>
        </w:rPr>
      </w:pPr>
    </w:p>
    <w:p w14:paraId="45351F80" w14:textId="5B8494CD" w:rsidR="00FF7499" w:rsidRPr="00E53EAB" w:rsidRDefault="00FF7499" w:rsidP="00E300A6">
      <w:pPr>
        <w:rPr>
          <w:rFonts w:asciiTheme="minorHAnsi" w:hAnsiTheme="minorHAnsi" w:cstheme="minorHAnsi"/>
          <w:sz w:val="23"/>
          <w:szCs w:val="23"/>
        </w:rPr>
      </w:pPr>
      <w:r w:rsidRPr="00E53EAB">
        <w:rPr>
          <w:rFonts w:asciiTheme="minorHAnsi" w:hAnsiTheme="minorHAnsi" w:cstheme="minorHAnsi"/>
          <w:sz w:val="23"/>
          <w:szCs w:val="23"/>
        </w:rPr>
        <w:lastRenderedPageBreak/>
        <w:t xml:space="preserve">Sophie Sexton-Bruce paid tribute: ‘What a great legacy. From my time as Manager Strategic Business, Emergency Management at the Department of Health and Human </w:t>
      </w:r>
      <w:proofErr w:type="gramStart"/>
      <w:r w:rsidRPr="00E53EAB">
        <w:rPr>
          <w:rFonts w:asciiTheme="minorHAnsi" w:hAnsiTheme="minorHAnsi" w:cstheme="minorHAnsi"/>
          <w:sz w:val="23"/>
          <w:szCs w:val="23"/>
        </w:rPr>
        <w:t>Services ,</w:t>
      </w:r>
      <w:proofErr w:type="gramEnd"/>
      <w:r w:rsidRPr="00E53EAB">
        <w:rPr>
          <w:rFonts w:asciiTheme="minorHAnsi" w:hAnsiTheme="minorHAnsi" w:cstheme="minorHAnsi"/>
          <w:sz w:val="23"/>
          <w:szCs w:val="23"/>
        </w:rPr>
        <w:t xml:space="preserve"> I can attest to your unwavering and successful commitment to making VCCEM a fully recognised Victorian Government emergency relief partner. Later, as a Board Director at VCCEM, I saw </w:t>
      </w:r>
      <w:proofErr w:type="spellStart"/>
      <w:proofErr w:type="gramStart"/>
      <w:r w:rsidRPr="00E53EAB">
        <w:rPr>
          <w:rFonts w:asciiTheme="minorHAnsi" w:hAnsiTheme="minorHAnsi" w:cstheme="minorHAnsi"/>
          <w:sz w:val="23"/>
          <w:szCs w:val="23"/>
        </w:rPr>
        <w:t>first hand</w:t>
      </w:r>
      <w:proofErr w:type="spellEnd"/>
      <w:proofErr w:type="gramEnd"/>
      <w:r w:rsidRPr="00E53EAB">
        <w:rPr>
          <w:rFonts w:asciiTheme="minorHAnsi" w:hAnsiTheme="minorHAnsi" w:cstheme="minorHAnsi"/>
          <w:sz w:val="23"/>
          <w:szCs w:val="23"/>
        </w:rPr>
        <w:t xml:space="preserve"> your leadership and drive to grow the organisation into a strategic agency with a clear vision and plan for the future, and your commitment and passion to its volunteers.</w:t>
      </w:r>
      <w:r w:rsidR="00473445">
        <w:rPr>
          <w:rFonts w:asciiTheme="minorHAnsi" w:hAnsiTheme="minorHAnsi" w:cstheme="minorHAnsi"/>
          <w:sz w:val="23"/>
          <w:szCs w:val="23"/>
        </w:rPr>
        <w:t xml:space="preserve"> </w:t>
      </w:r>
      <w:r w:rsidRPr="00E53EAB">
        <w:rPr>
          <w:rFonts w:asciiTheme="minorHAnsi" w:hAnsiTheme="minorHAnsi" w:cstheme="minorHAnsi"/>
          <w:sz w:val="23"/>
          <w:szCs w:val="23"/>
        </w:rPr>
        <w:t>Congratulations on 18 years of providing psychological support to disaster</w:t>
      </w:r>
      <w:r w:rsidR="00473445">
        <w:rPr>
          <w:rFonts w:asciiTheme="minorHAnsi" w:hAnsiTheme="minorHAnsi" w:cstheme="minorHAnsi"/>
          <w:sz w:val="23"/>
          <w:szCs w:val="23"/>
        </w:rPr>
        <w:t>-</w:t>
      </w:r>
      <w:r w:rsidRPr="00E53EAB">
        <w:rPr>
          <w:rFonts w:asciiTheme="minorHAnsi" w:hAnsiTheme="minorHAnsi" w:cstheme="minorHAnsi"/>
          <w:sz w:val="23"/>
          <w:szCs w:val="23"/>
        </w:rPr>
        <w:t>impacted communities!”</w:t>
      </w:r>
    </w:p>
    <w:p w14:paraId="313A35FD" w14:textId="77777777" w:rsidR="0081568C" w:rsidRPr="00E53EAB" w:rsidRDefault="0081568C" w:rsidP="00E300A6">
      <w:pPr>
        <w:rPr>
          <w:rFonts w:asciiTheme="minorHAnsi" w:hAnsiTheme="minorHAnsi" w:cstheme="minorHAnsi"/>
          <w:sz w:val="23"/>
          <w:szCs w:val="23"/>
        </w:rPr>
      </w:pPr>
    </w:p>
    <w:p w14:paraId="5294D9F3" w14:textId="77777777" w:rsidR="00B818E1" w:rsidRDefault="0081568C" w:rsidP="00E300A6">
      <w:pPr>
        <w:rPr>
          <w:rFonts w:asciiTheme="minorHAnsi" w:hAnsiTheme="minorHAnsi" w:cstheme="minorHAnsi"/>
          <w:sz w:val="23"/>
          <w:szCs w:val="23"/>
        </w:rPr>
      </w:pPr>
      <w:r w:rsidRPr="00E53EAB">
        <w:rPr>
          <w:rFonts w:asciiTheme="minorHAnsi" w:hAnsiTheme="minorHAnsi" w:cstheme="minorHAnsi"/>
          <w:b/>
          <w:bCs/>
          <w:sz w:val="23"/>
          <w:szCs w:val="23"/>
        </w:rPr>
        <w:t>Rev Ian Smith</w:t>
      </w:r>
      <w:r w:rsidRPr="00E53EAB">
        <w:rPr>
          <w:rFonts w:asciiTheme="minorHAnsi" w:hAnsiTheme="minorHAnsi" w:cstheme="minorHAnsi"/>
          <w:sz w:val="23"/>
          <w:szCs w:val="23"/>
        </w:rPr>
        <w:t xml:space="preserve"> served as </w:t>
      </w:r>
      <w:r w:rsidR="00F9606E">
        <w:rPr>
          <w:rFonts w:asciiTheme="minorHAnsi" w:hAnsiTheme="minorHAnsi" w:cstheme="minorHAnsi"/>
          <w:sz w:val="23"/>
          <w:szCs w:val="23"/>
        </w:rPr>
        <w:t xml:space="preserve">the </w:t>
      </w:r>
      <w:r w:rsidR="00E9528C" w:rsidRPr="00E53EAB">
        <w:rPr>
          <w:rFonts w:asciiTheme="minorHAnsi" w:hAnsiTheme="minorHAnsi" w:cstheme="minorHAnsi"/>
          <w:sz w:val="23"/>
          <w:szCs w:val="23"/>
        </w:rPr>
        <w:t>inaugural VCCEM Chairperso</w:t>
      </w:r>
      <w:r w:rsidR="00F9606E">
        <w:rPr>
          <w:rFonts w:asciiTheme="minorHAnsi" w:hAnsiTheme="minorHAnsi" w:cstheme="minorHAnsi"/>
          <w:sz w:val="23"/>
          <w:szCs w:val="23"/>
        </w:rPr>
        <w:t>n</w:t>
      </w:r>
      <w:r w:rsidR="00E9528C" w:rsidRPr="00E53EAB">
        <w:rPr>
          <w:rFonts w:asciiTheme="minorHAnsi" w:hAnsiTheme="minorHAnsi" w:cstheme="minorHAnsi"/>
          <w:sz w:val="23"/>
          <w:szCs w:val="23"/>
        </w:rPr>
        <w:t xml:space="preserve"> from 2015- 2023. Ian also served as a volunteer </w:t>
      </w:r>
      <w:r w:rsidR="00AA16D3">
        <w:rPr>
          <w:rFonts w:asciiTheme="minorHAnsi" w:hAnsiTheme="minorHAnsi" w:cstheme="minorHAnsi"/>
          <w:sz w:val="23"/>
          <w:szCs w:val="23"/>
        </w:rPr>
        <w:t>for decades,</w:t>
      </w:r>
      <w:r w:rsidR="00E9528C" w:rsidRPr="00E53EAB">
        <w:rPr>
          <w:rFonts w:asciiTheme="minorHAnsi" w:hAnsiTheme="minorHAnsi" w:cstheme="minorHAnsi"/>
          <w:sz w:val="23"/>
          <w:szCs w:val="23"/>
        </w:rPr>
        <w:t xml:space="preserve"> engaged in teams to respond </w:t>
      </w:r>
      <w:r w:rsidR="00F9606E">
        <w:rPr>
          <w:rFonts w:asciiTheme="minorHAnsi" w:hAnsiTheme="minorHAnsi" w:cstheme="minorHAnsi"/>
          <w:sz w:val="23"/>
          <w:szCs w:val="23"/>
        </w:rPr>
        <w:t>to</w:t>
      </w:r>
      <w:r w:rsidR="00E9528C" w:rsidRPr="00E53EAB">
        <w:rPr>
          <w:rFonts w:asciiTheme="minorHAnsi" w:hAnsiTheme="minorHAnsi" w:cstheme="minorHAnsi"/>
          <w:sz w:val="23"/>
          <w:szCs w:val="23"/>
        </w:rPr>
        <w:t xml:space="preserve"> emergencies. Ian was also employed as the VCC Executive Officer, enabling regular reporting to the Victorian Council of Churches Standing Committee. </w:t>
      </w:r>
      <w:r w:rsidR="00AA16D3">
        <w:rPr>
          <w:rFonts w:asciiTheme="minorHAnsi" w:hAnsiTheme="minorHAnsi" w:cstheme="minorHAnsi"/>
          <w:sz w:val="23"/>
          <w:szCs w:val="23"/>
        </w:rPr>
        <w:t xml:space="preserve">Ian’s commitment, pastoral sensitivity and </w:t>
      </w:r>
      <w:r w:rsidR="00F9606E">
        <w:rPr>
          <w:rFonts w:asciiTheme="minorHAnsi" w:hAnsiTheme="minorHAnsi" w:cstheme="minorHAnsi"/>
          <w:sz w:val="23"/>
          <w:szCs w:val="23"/>
        </w:rPr>
        <w:t xml:space="preserve">vision was exemplary. </w:t>
      </w:r>
    </w:p>
    <w:p w14:paraId="38DBC04B" w14:textId="77777777" w:rsidR="00B818E1" w:rsidRDefault="00B818E1" w:rsidP="00E300A6">
      <w:pPr>
        <w:rPr>
          <w:rFonts w:asciiTheme="minorHAnsi" w:hAnsiTheme="minorHAnsi" w:cstheme="minorHAnsi"/>
          <w:sz w:val="23"/>
          <w:szCs w:val="23"/>
        </w:rPr>
      </w:pPr>
    </w:p>
    <w:p w14:paraId="683BD4E1" w14:textId="44C446C5" w:rsidR="00473445" w:rsidRDefault="00473445" w:rsidP="00E300A6">
      <w:pPr>
        <w:rPr>
          <w:rFonts w:asciiTheme="minorHAnsi" w:hAnsiTheme="minorHAnsi" w:cstheme="minorHAnsi"/>
          <w:sz w:val="23"/>
          <w:szCs w:val="23"/>
        </w:rPr>
      </w:pPr>
      <w:r w:rsidRPr="00473445">
        <w:rPr>
          <w:rFonts w:asciiTheme="minorHAnsi" w:hAnsiTheme="minorHAnsi" w:cstheme="minorHAnsi"/>
          <w:b/>
          <w:bCs/>
          <w:sz w:val="23"/>
          <w:szCs w:val="23"/>
        </w:rPr>
        <w:t xml:space="preserve">Kellie </w:t>
      </w:r>
      <w:proofErr w:type="spellStart"/>
      <w:r w:rsidRPr="00473445">
        <w:rPr>
          <w:rFonts w:asciiTheme="minorHAnsi" w:hAnsiTheme="minorHAnsi" w:cstheme="minorHAnsi"/>
          <w:b/>
          <w:bCs/>
          <w:sz w:val="23"/>
          <w:szCs w:val="23"/>
        </w:rPr>
        <w:t>Shewring</w:t>
      </w:r>
      <w:proofErr w:type="spellEnd"/>
      <w:r>
        <w:rPr>
          <w:rFonts w:asciiTheme="minorHAnsi" w:hAnsiTheme="minorHAnsi" w:cstheme="minorHAnsi"/>
          <w:sz w:val="23"/>
          <w:szCs w:val="23"/>
        </w:rPr>
        <w:t xml:space="preserve"> served as CEO from July 2020 to November 2023</w:t>
      </w:r>
      <w:ins w:id="7" w:author="Sandy Boyce" w:date="2024-03-05T06:29:00Z">
        <w:r w:rsidR="00C926AC">
          <w:rPr>
            <w:rFonts w:asciiTheme="minorHAnsi" w:hAnsiTheme="minorHAnsi" w:cstheme="minorHAnsi"/>
            <w:sz w:val="23"/>
            <w:szCs w:val="23"/>
          </w:rPr>
          <w:t xml:space="preserve">. </w:t>
        </w:r>
      </w:ins>
    </w:p>
    <w:p w14:paraId="187D81FA" w14:textId="77777777" w:rsidR="00473445" w:rsidRDefault="00473445" w:rsidP="00E300A6">
      <w:pPr>
        <w:rPr>
          <w:rFonts w:asciiTheme="minorHAnsi" w:hAnsiTheme="minorHAnsi" w:cstheme="minorHAnsi"/>
          <w:sz w:val="23"/>
          <w:szCs w:val="23"/>
        </w:rPr>
      </w:pPr>
    </w:p>
    <w:p w14:paraId="142D56FD" w14:textId="01B6D64F" w:rsidR="00FA0CD5" w:rsidRDefault="00473445" w:rsidP="007C3CE7">
      <w:pPr>
        <w:rPr>
          <w:rFonts w:asciiTheme="minorHAnsi" w:hAnsiTheme="minorHAnsi" w:cstheme="minorHAnsi"/>
          <w:sz w:val="23"/>
          <w:szCs w:val="23"/>
        </w:rPr>
      </w:pPr>
      <w:r w:rsidRPr="00473445">
        <w:rPr>
          <w:rFonts w:asciiTheme="minorHAnsi" w:hAnsiTheme="minorHAnsi" w:cstheme="minorHAnsi"/>
          <w:b/>
          <w:bCs/>
          <w:sz w:val="23"/>
          <w:szCs w:val="23"/>
        </w:rPr>
        <w:t>Edmund Murphy</w:t>
      </w:r>
      <w:r>
        <w:rPr>
          <w:rFonts w:asciiTheme="minorHAnsi" w:hAnsiTheme="minorHAnsi" w:cstheme="minorHAnsi"/>
          <w:sz w:val="23"/>
          <w:szCs w:val="23"/>
        </w:rPr>
        <w:t xml:space="preserve">, previously Chief Operations Officer, was appointed CEO in December 2023. </w:t>
      </w:r>
    </w:p>
    <w:p w14:paraId="04624CDD" w14:textId="77777777" w:rsidR="00584B46" w:rsidRPr="00294EE0" w:rsidRDefault="00584B46" w:rsidP="007C3CE7">
      <w:pPr>
        <w:rPr>
          <w:rFonts w:asciiTheme="minorHAnsi" w:hAnsiTheme="minorHAnsi" w:cstheme="minorHAnsi"/>
          <w:sz w:val="23"/>
          <w:szCs w:val="23"/>
        </w:rPr>
      </w:pPr>
    </w:p>
    <w:p w14:paraId="1CD5B439" w14:textId="2402A2D4" w:rsidR="000B11CA" w:rsidRPr="000B11CA" w:rsidRDefault="000B11CA" w:rsidP="007C3CE7">
      <w:pPr>
        <w:rPr>
          <w:rFonts w:asciiTheme="minorHAnsi" w:hAnsiTheme="minorHAnsi" w:cstheme="minorHAnsi"/>
          <w:b/>
          <w:bCs/>
          <w:color w:val="4472C4" w:themeColor="accent1"/>
          <w:sz w:val="28"/>
          <w:szCs w:val="28"/>
        </w:rPr>
      </w:pPr>
      <w:r w:rsidRPr="000B11CA">
        <w:rPr>
          <w:rFonts w:asciiTheme="minorHAnsi" w:hAnsiTheme="minorHAnsi" w:cstheme="minorHAnsi"/>
          <w:b/>
          <w:bCs/>
          <w:color w:val="4472C4" w:themeColor="accent1"/>
          <w:sz w:val="28"/>
          <w:szCs w:val="28"/>
        </w:rPr>
        <w:t>Volunteers</w:t>
      </w:r>
    </w:p>
    <w:p w14:paraId="644871B2" w14:textId="5724DDDF" w:rsidR="000B11CA" w:rsidRPr="000B11CA" w:rsidRDefault="000B11CA" w:rsidP="000B11CA">
      <w:pPr>
        <w:rPr>
          <w:rFonts w:asciiTheme="minorHAnsi" w:hAnsiTheme="minorHAnsi" w:cstheme="minorHAnsi"/>
          <w:sz w:val="23"/>
          <w:szCs w:val="23"/>
        </w:rPr>
      </w:pPr>
      <w:r>
        <w:rPr>
          <w:rFonts w:asciiTheme="minorHAnsi" w:hAnsiTheme="minorHAnsi" w:cstheme="minorHAnsi"/>
          <w:sz w:val="23"/>
          <w:szCs w:val="23"/>
        </w:rPr>
        <w:t xml:space="preserve">The volunteer base has grown to </w:t>
      </w:r>
      <w:r w:rsidR="009000C7">
        <w:rPr>
          <w:rFonts w:asciiTheme="minorHAnsi" w:hAnsiTheme="minorHAnsi" w:cstheme="minorHAnsi"/>
          <w:sz w:val="23"/>
          <w:szCs w:val="23"/>
        </w:rPr>
        <w:t>1200</w:t>
      </w:r>
      <w:r>
        <w:rPr>
          <w:rFonts w:asciiTheme="minorHAnsi" w:hAnsiTheme="minorHAnsi" w:cstheme="minorHAnsi"/>
          <w:sz w:val="23"/>
          <w:szCs w:val="23"/>
        </w:rPr>
        <w:t xml:space="preserve"> trained volunteers. </w:t>
      </w:r>
      <w:r w:rsidRPr="000B11CA">
        <w:rPr>
          <w:rFonts w:asciiTheme="minorHAnsi" w:hAnsiTheme="minorHAnsi" w:cstheme="minorHAnsi"/>
          <w:sz w:val="23"/>
          <w:szCs w:val="23"/>
        </w:rPr>
        <w:t xml:space="preserve">VCCEM training covers a variety of needs within the program. Volunteer training begins with basic training, which is two days in length. VCC EM is the only program training people in psychological first aid and emergency management arrangements over a </w:t>
      </w:r>
      <w:proofErr w:type="gramStart"/>
      <w:r w:rsidRPr="000B11CA">
        <w:rPr>
          <w:rFonts w:asciiTheme="minorHAnsi" w:hAnsiTheme="minorHAnsi" w:cstheme="minorHAnsi"/>
          <w:sz w:val="23"/>
          <w:szCs w:val="23"/>
        </w:rPr>
        <w:t>2 day</w:t>
      </w:r>
      <w:proofErr w:type="gramEnd"/>
      <w:r w:rsidRPr="000B11CA">
        <w:rPr>
          <w:rFonts w:asciiTheme="minorHAnsi" w:hAnsiTheme="minorHAnsi" w:cstheme="minorHAnsi"/>
          <w:sz w:val="23"/>
          <w:szCs w:val="23"/>
        </w:rPr>
        <w:t xml:space="preserve"> period. </w:t>
      </w:r>
    </w:p>
    <w:p w14:paraId="4A3EB4D9" w14:textId="77777777" w:rsidR="000B11CA" w:rsidRPr="000B11CA" w:rsidRDefault="000B11CA" w:rsidP="000B11CA">
      <w:pPr>
        <w:rPr>
          <w:rFonts w:asciiTheme="minorHAnsi" w:hAnsiTheme="minorHAnsi" w:cstheme="minorHAnsi"/>
          <w:sz w:val="23"/>
          <w:szCs w:val="23"/>
        </w:rPr>
      </w:pPr>
      <w:r w:rsidRPr="000B11CA">
        <w:rPr>
          <w:rFonts w:asciiTheme="minorHAnsi" w:hAnsiTheme="minorHAnsi" w:cstheme="minorHAnsi"/>
          <w:sz w:val="23"/>
          <w:szCs w:val="23"/>
        </w:rPr>
        <w:t xml:space="preserve">For volunteers who wish to go on and become a leader in the program, there are numerous additional internal training programs available, including: </w:t>
      </w:r>
    </w:p>
    <w:p w14:paraId="62ACB3FC" w14:textId="77777777" w:rsidR="000B11CA" w:rsidRPr="000B11CA" w:rsidRDefault="000B11CA" w:rsidP="000B11CA">
      <w:pPr>
        <w:rPr>
          <w:rFonts w:asciiTheme="minorHAnsi" w:hAnsiTheme="minorHAnsi" w:cstheme="minorHAnsi"/>
          <w:sz w:val="23"/>
          <w:szCs w:val="23"/>
        </w:rPr>
      </w:pPr>
      <w:r w:rsidRPr="000B11CA">
        <w:rPr>
          <w:rFonts w:asciiTheme="minorHAnsi" w:hAnsiTheme="minorHAnsi" w:cstheme="minorHAnsi"/>
          <w:sz w:val="23"/>
          <w:szCs w:val="23"/>
        </w:rPr>
        <w:sym w:font="Symbol" w:char="F0B7"/>
      </w:r>
      <w:r w:rsidRPr="000B11CA">
        <w:rPr>
          <w:rFonts w:asciiTheme="minorHAnsi" w:hAnsiTheme="minorHAnsi" w:cstheme="minorHAnsi"/>
          <w:sz w:val="23"/>
          <w:szCs w:val="23"/>
        </w:rPr>
        <w:t xml:space="preserve">  Team Leader training </w:t>
      </w:r>
    </w:p>
    <w:p w14:paraId="1681AB82" w14:textId="77777777" w:rsidR="000B11CA" w:rsidRPr="000B11CA" w:rsidRDefault="000B11CA" w:rsidP="000B11CA">
      <w:pPr>
        <w:rPr>
          <w:rFonts w:asciiTheme="minorHAnsi" w:hAnsiTheme="minorHAnsi" w:cstheme="minorHAnsi"/>
          <w:sz w:val="23"/>
          <w:szCs w:val="23"/>
        </w:rPr>
      </w:pPr>
      <w:r w:rsidRPr="000B11CA">
        <w:rPr>
          <w:rFonts w:asciiTheme="minorHAnsi" w:hAnsiTheme="minorHAnsi" w:cstheme="minorHAnsi"/>
          <w:sz w:val="23"/>
          <w:szCs w:val="23"/>
        </w:rPr>
        <w:sym w:font="Symbol" w:char="F0B7"/>
      </w:r>
      <w:r w:rsidRPr="000B11CA">
        <w:rPr>
          <w:rFonts w:asciiTheme="minorHAnsi" w:hAnsiTheme="minorHAnsi" w:cstheme="minorHAnsi"/>
          <w:sz w:val="23"/>
          <w:szCs w:val="23"/>
        </w:rPr>
        <w:t xml:space="preserve">  Coordinator Training for regional and area coordinators </w:t>
      </w:r>
    </w:p>
    <w:p w14:paraId="079D4F5B" w14:textId="77777777" w:rsidR="000B11CA" w:rsidRPr="000B11CA" w:rsidRDefault="000B11CA" w:rsidP="000B11CA">
      <w:pPr>
        <w:rPr>
          <w:rFonts w:asciiTheme="minorHAnsi" w:hAnsiTheme="minorHAnsi" w:cstheme="minorHAnsi"/>
          <w:sz w:val="23"/>
          <w:szCs w:val="23"/>
        </w:rPr>
      </w:pPr>
      <w:r w:rsidRPr="000B11CA">
        <w:rPr>
          <w:rFonts w:asciiTheme="minorHAnsi" w:hAnsiTheme="minorHAnsi" w:cstheme="minorHAnsi"/>
          <w:sz w:val="23"/>
          <w:szCs w:val="23"/>
        </w:rPr>
        <w:sym w:font="Symbol" w:char="F0B7"/>
      </w:r>
      <w:r w:rsidRPr="000B11CA">
        <w:rPr>
          <w:rFonts w:asciiTheme="minorHAnsi" w:hAnsiTheme="minorHAnsi" w:cstheme="minorHAnsi"/>
          <w:sz w:val="23"/>
          <w:szCs w:val="23"/>
        </w:rPr>
        <w:t xml:space="preserve">  Emergency Operations Centre training </w:t>
      </w:r>
    </w:p>
    <w:p w14:paraId="22583F73" w14:textId="3B344563" w:rsidR="003B194C" w:rsidRDefault="000B11CA" w:rsidP="000B11CA">
      <w:pPr>
        <w:rPr>
          <w:ins w:id="8" w:author="Sandy Boyce" w:date="2024-02-16T14:48:00Z"/>
          <w:rFonts w:asciiTheme="minorHAnsi" w:hAnsiTheme="minorHAnsi" w:cstheme="minorHAnsi"/>
          <w:sz w:val="23"/>
          <w:szCs w:val="23"/>
        </w:rPr>
      </w:pPr>
      <w:r w:rsidRPr="000B11CA">
        <w:rPr>
          <w:rFonts w:asciiTheme="minorHAnsi" w:hAnsiTheme="minorHAnsi" w:cstheme="minorHAnsi"/>
          <w:sz w:val="23"/>
          <w:szCs w:val="23"/>
        </w:rPr>
        <w:sym w:font="Symbol" w:char="F0B7"/>
      </w:r>
      <w:r w:rsidRPr="000B11CA">
        <w:rPr>
          <w:rFonts w:asciiTheme="minorHAnsi" w:hAnsiTheme="minorHAnsi" w:cstheme="minorHAnsi"/>
          <w:sz w:val="23"/>
          <w:szCs w:val="23"/>
        </w:rPr>
        <w:t xml:space="preserve">  Incident Activity Coordinator training </w:t>
      </w:r>
    </w:p>
    <w:p w14:paraId="2C9350D3" w14:textId="7B635311" w:rsidR="009000C7" w:rsidRPr="00B818E1" w:rsidRDefault="009000C7" w:rsidP="00B818E1">
      <w:pPr>
        <w:pStyle w:val="ListParagraph"/>
        <w:numPr>
          <w:ilvl w:val="0"/>
          <w:numId w:val="21"/>
        </w:numPr>
        <w:rPr>
          <w:rFonts w:asciiTheme="minorHAnsi" w:hAnsiTheme="minorHAnsi" w:cstheme="minorHAnsi"/>
          <w:sz w:val="23"/>
          <w:szCs w:val="23"/>
        </w:rPr>
      </w:pPr>
      <w:r w:rsidRPr="00B818E1">
        <w:rPr>
          <w:rFonts w:asciiTheme="minorHAnsi" w:hAnsiTheme="minorHAnsi" w:cstheme="minorHAnsi"/>
          <w:sz w:val="23"/>
          <w:szCs w:val="23"/>
        </w:rPr>
        <w:t>Operations Officer training</w:t>
      </w:r>
    </w:p>
    <w:p w14:paraId="31DBA258" w14:textId="77777777" w:rsidR="000B11CA" w:rsidRPr="000B11CA" w:rsidRDefault="00473445" w:rsidP="000B11CA">
      <w:pPr>
        <w:rPr>
          <w:rFonts w:asciiTheme="minorHAnsi" w:hAnsiTheme="minorHAnsi" w:cstheme="minorHAnsi"/>
          <w:sz w:val="23"/>
          <w:szCs w:val="23"/>
        </w:rPr>
      </w:pPr>
      <w:r>
        <w:rPr>
          <w:rFonts w:asciiTheme="minorHAnsi" w:hAnsiTheme="minorHAnsi" w:cstheme="minorHAnsi"/>
          <w:sz w:val="23"/>
          <w:szCs w:val="23"/>
        </w:rPr>
        <w:br/>
      </w:r>
      <w:r w:rsidR="000B11CA" w:rsidRPr="000B11CA">
        <w:rPr>
          <w:rFonts w:asciiTheme="minorHAnsi" w:hAnsiTheme="minorHAnsi" w:cstheme="minorHAnsi"/>
          <w:sz w:val="23"/>
          <w:szCs w:val="23"/>
        </w:rPr>
        <w:t xml:space="preserve">All of these training programs enable the volunteer to move throughout the program in different capacities as required and as desired. </w:t>
      </w:r>
    </w:p>
    <w:p w14:paraId="51EFC78F" w14:textId="2FDE7C1C" w:rsidR="000B11CA" w:rsidRPr="000B11CA" w:rsidRDefault="000B11CA" w:rsidP="000B11CA">
      <w:pPr>
        <w:rPr>
          <w:rFonts w:asciiTheme="minorHAnsi" w:hAnsiTheme="minorHAnsi" w:cstheme="minorHAnsi"/>
          <w:sz w:val="23"/>
          <w:szCs w:val="23"/>
        </w:rPr>
      </w:pPr>
      <w:r w:rsidRPr="000B11CA">
        <w:rPr>
          <w:rFonts w:asciiTheme="minorHAnsi" w:hAnsiTheme="minorHAnsi" w:cstheme="minorHAnsi"/>
          <w:sz w:val="23"/>
          <w:szCs w:val="23"/>
        </w:rPr>
        <w:t xml:space="preserve">Additionally, as part of the recruitment process and strategy, volunteers often come to the program with skills, </w:t>
      </w:r>
      <w:proofErr w:type="gramStart"/>
      <w:r w:rsidRPr="000B11CA">
        <w:rPr>
          <w:rFonts w:asciiTheme="minorHAnsi" w:hAnsiTheme="minorHAnsi" w:cstheme="minorHAnsi"/>
          <w:sz w:val="23"/>
          <w:szCs w:val="23"/>
        </w:rPr>
        <w:t>experience</w:t>
      </w:r>
      <w:proofErr w:type="gramEnd"/>
      <w:r w:rsidRPr="000B11CA">
        <w:rPr>
          <w:rFonts w:asciiTheme="minorHAnsi" w:hAnsiTheme="minorHAnsi" w:cstheme="minorHAnsi"/>
          <w:sz w:val="23"/>
          <w:szCs w:val="23"/>
        </w:rPr>
        <w:t xml:space="preserve"> and formal qualifications in other relevant fields. </w:t>
      </w:r>
    </w:p>
    <w:p w14:paraId="76C79EA0" w14:textId="77777777" w:rsidR="000B11CA" w:rsidRPr="000B11CA" w:rsidRDefault="000B11CA" w:rsidP="000B11CA">
      <w:pPr>
        <w:rPr>
          <w:rFonts w:asciiTheme="minorHAnsi" w:hAnsiTheme="minorHAnsi" w:cstheme="minorHAnsi"/>
          <w:sz w:val="23"/>
          <w:szCs w:val="23"/>
        </w:rPr>
      </w:pPr>
      <w:r w:rsidRPr="000B11CA">
        <w:rPr>
          <w:rFonts w:asciiTheme="minorHAnsi" w:hAnsiTheme="minorHAnsi" w:cstheme="minorHAnsi"/>
          <w:sz w:val="23"/>
          <w:szCs w:val="23"/>
        </w:rPr>
        <w:t xml:space="preserve">Some of the other training that VCC EM volunteers bring to the program include: </w:t>
      </w:r>
    </w:p>
    <w:p w14:paraId="631D4C9F" w14:textId="77777777" w:rsidR="000B11CA" w:rsidRPr="000B11CA" w:rsidRDefault="000B11CA" w:rsidP="000B11CA">
      <w:pPr>
        <w:rPr>
          <w:rFonts w:asciiTheme="minorHAnsi" w:hAnsiTheme="minorHAnsi" w:cstheme="minorHAnsi"/>
          <w:sz w:val="23"/>
          <w:szCs w:val="23"/>
        </w:rPr>
      </w:pPr>
      <w:r w:rsidRPr="000B11CA">
        <w:rPr>
          <w:rFonts w:asciiTheme="minorHAnsi" w:hAnsiTheme="minorHAnsi" w:cstheme="minorHAnsi"/>
          <w:sz w:val="23"/>
          <w:szCs w:val="23"/>
        </w:rPr>
        <w:sym w:font="Symbol" w:char="F0B7"/>
      </w:r>
      <w:r w:rsidRPr="000B11CA">
        <w:rPr>
          <w:rFonts w:asciiTheme="minorHAnsi" w:hAnsiTheme="minorHAnsi" w:cstheme="minorHAnsi"/>
          <w:sz w:val="23"/>
          <w:szCs w:val="23"/>
        </w:rPr>
        <w:t xml:space="preserve">  Mental Health (Social Work, Psychology, Youth Work, Drug &amp; Alcohol) </w:t>
      </w:r>
    </w:p>
    <w:p w14:paraId="76114A32" w14:textId="77777777" w:rsidR="000B11CA" w:rsidRPr="000B11CA" w:rsidRDefault="000B11CA" w:rsidP="000B11CA">
      <w:pPr>
        <w:rPr>
          <w:rFonts w:asciiTheme="minorHAnsi" w:hAnsiTheme="minorHAnsi" w:cstheme="minorHAnsi"/>
          <w:sz w:val="23"/>
          <w:szCs w:val="23"/>
        </w:rPr>
      </w:pPr>
      <w:r w:rsidRPr="000B11CA">
        <w:rPr>
          <w:rFonts w:asciiTheme="minorHAnsi" w:hAnsiTheme="minorHAnsi" w:cstheme="minorHAnsi"/>
          <w:sz w:val="23"/>
          <w:szCs w:val="23"/>
        </w:rPr>
        <w:sym w:font="Symbol" w:char="F0B7"/>
      </w:r>
      <w:r w:rsidRPr="000B11CA">
        <w:rPr>
          <w:rFonts w:asciiTheme="minorHAnsi" w:hAnsiTheme="minorHAnsi" w:cstheme="minorHAnsi"/>
          <w:sz w:val="23"/>
          <w:szCs w:val="23"/>
        </w:rPr>
        <w:t xml:space="preserve">  Grief &amp; Loss </w:t>
      </w:r>
    </w:p>
    <w:p w14:paraId="10586996" w14:textId="77777777" w:rsidR="000B11CA" w:rsidRPr="000B11CA" w:rsidRDefault="000B11CA" w:rsidP="000B11CA">
      <w:pPr>
        <w:rPr>
          <w:rFonts w:asciiTheme="minorHAnsi" w:hAnsiTheme="minorHAnsi" w:cstheme="minorHAnsi"/>
          <w:sz w:val="23"/>
          <w:szCs w:val="23"/>
        </w:rPr>
      </w:pPr>
      <w:r w:rsidRPr="000B11CA">
        <w:rPr>
          <w:rFonts w:asciiTheme="minorHAnsi" w:hAnsiTheme="minorHAnsi" w:cstheme="minorHAnsi"/>
          <w:sz w:val="23"/>
          <w:szCs w:val="23"/>
        </w:rPr>
        <w:sym w:font="Symbol" w:char="F0B7"/>
      </w:r>
      <w:r w:rsidRPr="000B11CA">
        <w:rPr>
          <w:rFonts w:asciiTheme="minorHAnsi" w:hAnsiTheme="minorHAnsi" w:cstheme="minorHAnsi"/>
          <w:sz w:val="23"/>
          <w:szCs w:val="23"/>
        </w:rPr>
        <w:t xml:space="preserve">  AIIMS </w:t>
      </w:r>
    </w:p>
    <w:p w14:paraId="2AD757EA" w14:textId="77777777" w:rsidR="000B11CA" w:rsidRPr="000B11CA" w:rsidRDefault="000B11CA" w:rsidP="000B11CA">
      <w:pPr>
        <w:rPr>
          <w:rFonts w:asciiTheme="minorHAnsi" w:hAnsiTheme="minorHAnsi" w:cstheme="minorHAnsi"/>
          <w:sz w:val="23"/>
          <w:szCs w:val="23"/>
        </w:rPr>
      </w:pPr>
      <w:r w:rsidRPr="000B11CA">
        <w:rPr>
          <w:rFonts w:asciiTheme="minorHAnsi" w:hAnsiTheme="minorHAnsi" w:cstheme="minorHAnsi"/>
          <w:sz w:val="23"/>
          <w:szCs w:val="23"/>
        </w:rPr>
        <w:sym w:font="Symbol" w:char="F0B7"/>
      </w:r>
      <w:r w:rsidRPr="000B11CA">
        <w:rPr>
          <w:rFonts w:asciiTheme="minorHAnsi" w:hAnsiTheme="minorHAnsi" w:cstheme="minorHAnsi"/>
          <w:sz w:val="23"/>
          <w:szCs w:val="23"/>
        </w:rPr>
        <w:t xml:space="preserve">  Emergency Management Liaison Officer (EMLO) </w:t>
      </w:r>
    </w:p>
    <w:p w14:paraId="22547D3B" w14:textId="77777777" w:rsidR="000B11CA" w:rsidRPr="000B11CA" w:rsidRDefault="000B11CA" w:rsidP="000B11CA">
      <w:pPr>
        <w:rPr>
          <w:rFonts w:asciiTheme="minorHAnsi" w:hAnsiTheme="minorHAnsi" w:cstheme="minorHAnsi"/>
          <w:sz w:val="23"/>
          <w:szCs w:val="23"/>
        </w:rPr>
      </w:pPr>
      <w:r w:rsidRPr="000B11CA">
        <w:rPr>
          <w:rFonts w:asciiTheme="minorHAnsi" w:hAnsiTheme="minorHAnsi" w:cstheme="minorHAnsi"/>
          <w:sz w:val="23"/>
          <w:szCs w:val="23"/>
        </w:rPr>
        <w:sym w:font="Symbol" w:char="F0B7"/>
      </w:r>
      <w:r w:rsidRPr="000B11CA">
        <w:rPr>
          <w:rFonts w:asciiTheme="minorHAnsi" w:hAnsiTheme="minorHAnsi" w:cstheme="minorHAnsi"/>
          <w:sz w:val="23"/>
          <w:szCs w:val="23"/>
        </w:rPr>
        <w:t xml:space="preserve">  Pastoral Care </w:t>
      </w:r>
    </w:p>
    <w:p w14:paraId="1E551661" w14:textId="77777777" w:rsidR="000B11CA" w:rsidRPr="000B11CA" w:rsidRDefault="000B11CA" w:rsidP="000B11CA">
      <w:pPr>
        <w:rPr>
          <w:rFonts w:asciiTheme="minorHAnsi" w:hAnsiTheme="minorHAnsi" w:cstheme="minorHAnsi"/>
          <w:sz w:val="23"/>
          <w:szCs w:val="23"/>
        </w:rPr>
      </w:pPr>
      <w:r w:rsidRPr="000B11CA">
        <w:rPr>
          <w:rFonts w:asciiTheme="minorHAnsi" w:hAnsiTheme="minorHAnsi" w:cstheme="minorHAnsi"/>
          <w:sz w:val="23"/>
          <w:szCs w:val="23"/>
        </w:rPr>
        <w:sym w:font="Symbol" w:char="F0B7"/>
      </w:r>
      <w:r w:rsidRPr="000B11CA">
        <w:rPr>
          <w:rFonts w:asciiTheme="minorHAnsi" w:hAnsiTheme="minorHAnsi" w:cstheme="minorHAnsi"/>
          <w:sz w:val="23"/>
          <w:szCs w:val="23"/>
        </w:rPr>
        <w:t xml:space="preserve">  Nursing </w:t>
      </w:r>
    </w:p>
    <w:p w14:paraId="414847D4" w14:textId="77777777" w:rsidR="000B11CA" w:rsidRPr="000B11CA" w:rsidRDefault="000B11CA" w:rsidP="000B11CA">
      <w:pPr>
        <w:rPr>
          <w:rFonts w:asciiTheme="minorHAnsi" w:hAnsiTheme="minorHAnsi" w:cstheme="minorHAnsi"/>
          <w:sz w:val="23"/>
          <w:szCs w:val="23"/>
        </w:rPr>
      </w:pPr>
      <w:r w:rsidRPr="000B11CA">
        <w:rPr>
          <w:rFonts w:asciiTheme="minorHAnsi" w:hAnsiTheme="minorHAnsi" w:cstheme="minorHAnsi"/>
          <w:sz w:val="23"/>
          <w:szCs w:val="23"/>
        </w:rPr>
        <w:sym w:font="Symbol" w:char="F0B7"/>
      </w:r>
      <w:r w:rsidRPr="000B11CA">
        <w:rPr>
          <w:rFonts w:asciiTheme="minorHAnsi" w:hAnsiTheme="minorHAnsi" w:cstheme="minorHAnsi"/>
          <w:sz w:val="23"/>
          <w:szCs w:val="23"/>
        </w:rPr>
        <w:t xml:space="preserve">  Engineering </w:t>
      </w:r>
    </w:p>
    <w:p w14:paraId="2DB9BF62" w14:textId="77777777" w:rsidR="00E63DC8" w:rsidRDefault="00E63DC8" w:rsidP="007C3CE7">
      <w:pPr>
        <w:rPr>
          <w:rFonts w:asciiTheme="minorHAnsi" w:hAnsiTheme="minorHAnsi" w:cstheme="minorHAnsi"/>
          <w:b/>
          <w:bCs/>
          <w:sz w:val="23"/>
          <w:szCs w:val="23"/>
        </w:rPr>
      </w:pPr>
    </w:p>
    <w:p w14:paraId="133A8924" w14:textId="77777777" w:rsidR="00E63DC8" w:rsidRDefault="00E63DC8" w:rsidP="007C3CE7">
      <w:pPr>
        <w:rPr>
          <w:rFonts w:asciiTheme="minorHAnsi" w:hAnsiTheme="minorHAnsi" w:cstheme="minorHAnsi"/>
          <w:b/>
          <w:bCs/>
          <w:sz w:val="23"/>
          <w:szCs w:val="23"/>
        </w:rPr>
      </w:pPr>
    </w:p>
    <w:p w14:paraId="291A0E58" w14:textId="77777777" w:rsidR="00E63DC8" w:rsidRDefault="00E63DC8" w:rsidP="007C3CE7">
      <w:pPr>
        <w:rPr>
          <w:rFonts w:asciiTheme="minorHAnsi" w:hAnsiTheme="minorHAnsi" w:cstheme="minorHAnsi"/>
          <w:b/>
          <w:bCs/>
          <w:sz w:val="23"/>
          <w:szCs w:val="23"/>
        </w:rPr>
      </w:pPr>
    </w:p>
    <w:p w14:paraId="4191BE9A" w14:textId="77777777" w:rsidR="00E63DC8" w:rsidRDefault="00E63DC8" w:rsidP="007C3CE7">
      <w:pPr>
        <w:rPr>
          <w:rFonts w:asciiTheme="minorHAnsi" w:hAnsiTheme="minorHAnsi" w:cstheme="minorHAnsi"/>
          <w:b/>
          <w:bCs/>
          <w:sz w:val="23"/>
          <w:szCs w:val="23"/>
        </w:rPr>
      </w:pPr>
    </w:p>
    <w:p w14:paraId="170AD941" w14:textId="77777777" w:rsidR="00FA0CD5" w:rsidRDefault="00FA0CD5" w:rsidP="007C3CE7">
      <w:pPr>
        <w:rPr>
          <w:rFonts w:asciiTheme="minorHAnsi" w:hAnsiTheme="minorHAnsi" w:cstheme="minorHAnsi"/>
          <w:b/>
          <w:bCs/>
          <w:sz w:val="23"/>
          <w:szCs w:val="23"/>
        </w:rPr>
      </w:pPr>
    </w:p>
    <w:p w14:paraId="4857AAC9" w14:textId="77777777" w:rsidR="00FA0CD5" w:rsidRDefault="00FA0CD5" w:rsidP="007C3CE7">
      <w:pPr>
        <w:rPr>
          <w:rFonts w:asciiTheme="minorHAnsi" w:hAnsiTheme="minorHAnsi" w:cstheme="minorHAnsi"/>
          <w:b/>
          <w:bCs/>
          <w:sz w:val="23"/>
          <w:szCs w:val="23"/>
        </w:rPr>
      </w:pPr>
    </w:p>
    <w:p w14:paraId="35C81D68" w14:textId="77777777" w:rsidR="00FA0CD5" w:rsidRDefault="00FA0CD5" w:rsidP="007C3CE7">
      <w:pPr>
        <w:rPr>
          <w:rFonts w:asciiTheme="minorHAnsi" w:hAnsiTheme="minorHAnsi" w:cstheme="minorHAnsi"/>
          <w:b/>
          <w:bCs/>
          <w:sz w:val="23"/>
          <w:szCs w:val="23"/>
        </w:rPr>
      </w:pPr>
    </w:p>
    <w:p w14:paraId="448F5F0F" w14:textId="77777777" w:rsidR="00FA0CD5" w:rsidRDefault="00FA0CD5" w:rsidP="007C3CE7">
      <w:pPr>
        <w:rPr>
          <w:rFonts w:asciiTheme="minorHAnsi" w:hAnsiTheme="minorHAnsi" w:cstheme="minorHAnsi"/>
          <w:b/>
          <w:bCs/>
          <w:sz w:val="23"/>
          <w:szCs w:val="23"/>
        </w:rPr>
      </w:pPr>
    </w:p>
    <w:p w14:paraId="3B85D9FD" w14:textId="77777777" w:rsidR="00FA0CD5" w:rsidRDefault="00FA0CD5" w:rsidP="007C3CE7">
      <w:pPr>
        <w:rPr>
          <w:rFonts w:asciiTheme="minorHAnsi" w:hAnsiTheme="minorHAnsi" w:cstheme="minorHAnsi"/>
          <w:b/>
          <w:bCs/>
          <w:sz w:val="23"/>
          <w:szCs w:val="23"/>
        </w:rPr>
      </w:pPr>
    </w:p>
    <w:p w14:paraId="76F8F087" w14:textId="77777777" w:rsidR="00FA0CD5" w:rsidRDefault="00FA0CD5" w:rsidP="007C3CE7">
      <w:pPr>
        <w:rPr>
          <w:rFonts w:asciiTheme="minorHAnsi" w:hAnsiTheme="minorHAnsi" w:cstheme="minorHAnsi"/>
          <w:b/>
          <w:bCs/>
          <w:sz w:val="23"/>
          <w:szCs w:val="23"/>
        </w:rPr>
      </w:pPr>
    </w:p>
    <w:p w14:paraId="249E0385" w14:textId="77777777" w:rsidR="00FA0CD5" w:rsidRDefault="00FA0CD5" w:rsidP="007C3CE7">
      <w:pPr>
        <w:rPr>
          <w:rFonts w:asciiTheme="minorHAnsi" w:hAnsiTheme="minorHAnsi" w:cstheme="minorHAnsi"/>
          <w:b/>
          <w:bCs/>
          <w:sz w:val="23"/>
          <w:szCs w:val="23"/>
        </w:rPr>
      </w:pPr>
    </w:p>
    <w:p w14:paraId="7501E098" w14:textId="77777777" w:rsidR="00FA0CD5" w:rsidRDefault="00FA0CD5" w:rsidP="007C3CE7">
      <w:pPr>
        <w:rPr>
          <w:rFonts w:asciiTheme="minorHAnsi" w:hAnsiTheme="minorHAnsi" w:cstheme="minorHAnsi"/>
          <w:b/>
          <w:bCs/>
          <w:sz w:val="23"/>
          <w:szCs w:val="23"/>
        </w:rPr>
      </w:pPr>
    </w:p>
    <w:p w14:paraId="25BBE036" w14:textId="77777777" w:rsidR="00FA0CD5" w:rsidRDefault="00FA0CD5" w:rsidP="007C3CE7">
      <w:pPr>
        <w:rPr>
          <w:rFonts w:asciiTheme="minorHAnsi" w:hAnsiTheme="minorHAnsi" w:cstheme="minorHAnsi"/>
          <w:b/>
          <w:bCs/>
          <w:sz w:val="23"/>
          <w:szCs w:val="23"/>
        </w:rPr>
      </w:pPr>
    </w:p>
    <w:p w14:paraId="018B30E1" w14:textId="77777777" w:rsidR="00FA0CD5" w:rsidRDefault="00FA0CD5" w:rsidP="007C3CE7">
      <w:pPr>
        <w:rPr>
          <w:rFonts w:asciiTheme="minorHAnsi" w:hAnsiTheme="minorHAnsi" w:cstheme="minorHAnsi"/>
          <w:b/>
          <w:bCs/>
          <w:sz w:val="23"/>
          <w:szCs w:val="23"/>
        </w:rPr>
      </w:pPr>
    </w:p>
    <w:p w14:paraId="27CEBBAE" w14:textId="77777777" w:rsidR="00FA0CD5" w:rsidRDefault="00FA0CD5" w:rsidP="007C3CE7">
      <w:pPr>
        <w:rPr>
          <w:rFonts w:asciiTheme="minorHAnsi" w:hAnsiTheme="minorHAnsi" w:cstheme="minorHAnsi"/>
          <w:b/>
          <w:bCs/>
          <w:sz w:val="23"/>
          <w:szCs w:val="23"/>
        </w:rPr>
      </w:pPr>
    </w:p>
    <w:p w14:paraId="24B27C8E" w14:textId="77777777" w:rsidR="00FA0CD5" w:rsidRDefault="00FA0CD5" w:rsidP="007C3CE7">
      <w:pPr>
        <w:rPr>
          <w:rFonts w:asciiTheme="minorHAnsi" w:hAnsiTheme="minorHAnsi" w:cstheme="minorHAnsi"/>
          <w:b/>
          <w:bCs/>
          <w:sz w:val="23"/>
          <w:szCs w:val="23"/>
        </w:rPr>
      </w:pPr>
    </w:p>
    <w:p w14:paraId="1BD73CCC" w14:textId="77777777" w:rsidR="00FA0CD5" w:rsidRDefault="00FA0CD5" w:rsidP="007C3CE7">
      <w:pPr>
        <w:rPr>
          <w:rFonts w:asciiTheme="minorHAnsi" w:hAnsiTheme="minorHAnsi" w:cstheme="minorHAnsi"/>
          <w:b/>
          <w:bCs/>
          <w:sz w:val="23"/>
          <w:szCs w:val="23"/>
        </w:rPr>
      </w:pPr>
    </w:p>
    <w:p w14:paraId="6EE4A7D5" w14:textId="77777777" w:rsidR="00FA0CD5" w:rsidRDefault="00FA0CD5" w:rsidP="007C3CE7">
      <w:pPr>
        <w:rPr>
          <w:rFonts w:asciiTheme="minorHAnsi" w:hAnsiTheme="minorHAnsi" w:cstheme="minorHAnsi"/>
          <w:b/>
          <w:bCs/>
          <w:sz w:val="23"/>
          <w:szCs w:val="23"/>
        </w:rPr>
      </w:pPr>
    </w:p>
    <w:p w14:paraId="1CD2BEC7" w14:textId="77777777" w:rsidR="00FA0CD5" w:rsidRDefault="00FA0CD5" w:rsidP="007C3CE7">
      <w:pPr>
        <w:rPr>
          <w:rFonts w:asciiTheme="minorHAnsi" w:hAnsiTheme="minorHAnsi" w:cstheme="minorHAnsi"/>
          <w:b/>
          <w:bCs/>
          <w:sz w:val="23"/>
          <w:szCs w:val="23"/>
        </w:rPr>
      </w:pPr>
    </w:p>
    <w:p w14:paraId="460BD43A" w14:textId="77777777" w:rsidR="00FA0CD5" w:rsidRDefault="00FA0CD5" w:rsidP="007C3CE7">
      <w:pPr>
        <w:rPr>
          <w:rFonts w:asciiTheme="minorHAnsi" w:hAnsiTheme="minorHAnsi" w:cstheme="minorHAnsi"/>
          <w:b/>
          <w:bCs/>
          <w:sz w:val="23"/>
          <w:szCs w:val="23"/>
        </w:rPr>
      </w:pPr>
    </w:p>
    <w:p w14:paraId="09C843C7" w14:textId="77777777" w:rsidR="00FA0CD5" w:rsidRDefault="00FA0CD5" w:rsidP="007C3CE7">
      <w:pPr>
        <w:rPr>
          <w:rFonts w:asciiTheme="minorHAnsi" w:hAnsiTheme="minorHAnsi" w:cstheme="minorHAnsi"/>
          <w:b/>
          <w:bCs/>
          <w:sz w:val="23"/>
          <w:szCs w:val="23"/>
        </w:rPr>
      </w:pPr>
    </w:p>
    <w:p w14:paraId="5316DEB3" w14:textId="77777777" w:rsidR="00B818E1" w:rsidRDefault="00B818E1" w:rsidP="007C3CE7">
      <w:pPr>
        <w:rPr>
          <w:rFonts w:asciiTheme="minorHAnsi" w:hAnsiTheme="minorHAnsi" w:cstheme="minorHAnsi"/>
          <w:b/>
          <w:bCs/>
          <w:sz w:val="23"/>
          <w:szCs w:val="23"/>
        </w:rPr>
      </w:pPr>
    </w:p>
    <w:p w14:paraId="0AD7BF25" w14:textId="054C16E4" w:rsidR="007C3CE7" w:rsidRPr="00606899" w:rsidRDefault="007C3CE7" w:rsidP="007C3CE7">
      <w:pPr>
        <w:rPr>
          <w:rFonts w:asciiTheme="minorHAnsi" w:hAnsiTheme="minorHAnsi" w:cstheme="minorHAnsi"/>
          <w:b/>
          <w:bCs/>
          <w:sz w:val="23"/>
          <w:szCs w:val="23"/>
        </w:rPr>
      </w:pPr>
      <w:r w:rsidRPr="00606899">
        <w:rPr>
          <w:rFonts w:asciiTheme="minorHAnsi" w:hAnsiTheme="minorHAnsi" w:cstheme="minorHAnsi"/>
          <w:b/>
          <w:bCs/>
          <w:sz w:val="23"/>
          <w:szCs w:val="23"/>
        </w:rPr>
        <w:t xml:space="preserve">The Victorian Council of Churches: its role in community support and development </w:t>
      </w:r>
      <w:r w:rsidR="00F9606E">
        <w:rPr>
          <w:rFonts w:asciiTheme="minorHAnsi" w:hAnsiTheme="minorHAnsi" w:cstheme="minorHAnsi"/>
          <w:b/>
          <w:bCs/>
          <w:sz w:val="23"/>
          <w:szCs w:val="23"/>
        </w:rPr>
        <w:t>(1997)</w:t>
      </w:r>
    </w:p>
    <w:p w14:paraId="1AC7A5AC" w14:textId="7041C6EB" w:rsidR="00E300A6" w:rsidRPr="00606899" w:rsidRDefault="007C3CE7" w:rsidP="00E300A6">
      <w:pPr>
        <w:rPr>
          <w:rFonts w:asciiTheme="minorHAnsi" w:eastAsiaTheme="minorHAnsi" w:hAnsiTheme="minorHAnsi" w:cstheme="minorHAnsi"/>
          <w:i/>
          <w:iCs/>
          <w:position w:val="2"/>
          <w:sz w:val="20"/>
          <w:szCs w:val="20"/>
          <w:lang w:eastAsia="en-US"/>
        </w:rPr>
      </w:pPr>
      <w:r w:rsidRPr="00606899">
        <w:rPr>
          <w:rFonts w:asciiTheme="minorHAnsi" w:hAnsiTheme="minorHAnsi" w:cstheme="minorHAnsi"/>
          <w:i/>
          <w:iCs/>
          <w:sz w:val="20"/>
          <w:szCs w:val="20"/>
        </w:rPr>
        <w:t>By the Reverend Sydney Smale, Central Coordinator Disaster Recovery, Victorian Council of Churches</w:t>
      </w:r>
      <w:r w:rsidR="00606899" w:rsidRPr="00606899">
        <w:rPr>
          <w:rFonts w:asciiTheme="minorHAnsi" w:hAnsiTheme="minorHAnsi" w:cstheme="minorHAnsi"/>
          <w:i/>
          <w:iCs/>
          <w:sz w:val="20"/>
          <w:szCs w:val="20"/>
        </w:rPr>
        <w:t>. A paper p</w:t>
      </w:r>
      <w:r w:rsidRPr="00606899">
        <w:rPr>
          <w:rFonts w:asciiTheme="minorHAnsi" w:hAnsiTheme="minorHAnsi" w:cstheme="minorHAnsi"/>
          <w:i/>
          <w:iCs/>
          <w:position w:val="2"/>
          <w:sz w:val="20"/>
          <w:szCs w:val="20"/>
        </w:rPr>
        <w:t xml:space="preserve">resented at the Emergency Recovery Forum, Darebin, November 27, </w:t>
      </w:r>
      <w:proofErr w:type="gramStart"/>
      <w:r w:rsidRPr="00606899">
        <w:rPr>
          <w:rFonts w:asciiTheme="minorHAnsi" w:hAnsiTheme="minorHAnsi" w:cstheme="minorHAnsi"/>
          <w:i/>
          <w:iCs/>
          <w:position w:val="2"/>
          <w:sz w:val="20"/>
          <w:szCs w:val="20"/>
        </w:rPr>
        <w:t>1997</w:t>
      </w:r>
      <w:proofErr w:type="gramEnd"/>
      <w:r w:rsidR="00E300A6" w:rsidRPr="00606899">
        <w:rPr>
          <w:rFonts w:asciiTheme="minorHAnsi" w:hAnsiTheme="minorHAnsi" w:cstheme="minorHAnsi"/>
          <w:i/>
          <w:iCs/>
          <w:position w:val="2"/>
          <w:sz w:val="20"/>
          <w:szCs w:val="20"/>
        </w:rPr>
        <w:t xml:space="preserve"> and published in the </w:t>
      </w:r>
      <w:r w:rsidR="00E300A6" w:rsidRPr="00606899">
        <w:rPr>
          <w:rFonts w:asciiTheme="minorHAnsi" w:eastAsiaTheme="minorHAnsi" w:hAnsiTheme="minorHAnsi" w:cstheme="minorHAnsi"/>
          <w:i/>
          <w:iCs/>
          <w:position w:val="2"/>
          <w:sz w:val="20"/>
          <w:szCs w:val="20"/>
          <w:lang w:eastAsia="en-US"/>
        </w:rPr>
        <w:t>Australian Journal of Emergency Management</w:t>
      </w:r>
      <w:r w:rsidR="00606899">
        <w:rPr>
          <w:rFonts w:asciiTheme="minorHAnsi" w:eastAsiaTheme="minorHAnsi" w:hAnsiTheme="minorHAnsi" w:cstheme="minorHAnsi"/>
          <w:b/>
          <w:bCs/>
          <w:i/>
          <w:iCs/>
          <w:position w:val="2"/>
          <w:sz w:val="20"/>
          <w:szCs w:val="20"/>
          <w:lang w:eastAsia="en-US"/>
        </w:rPr>
        <w:t xml:space="preserve">. </w:t>
      </w:r>
    </w:p>
    <w:p w14:paraId="2098942C" w14:textId="77777777" w:rsidR="007C3CE7" w:rsidRPr="00E53EAB" w:rsidRDefault="007C3CE7" w:rsidP="007C3CE7">
      <w:pPr>
        <w:rPr>
          <w:rFonts w:asciiTheme="minorHAnsi" w:hAnsiTheme="minorHAnsi" w:cstheme="minorHAnsi"/>
          <w:sz w:val="23"/>
          <w:szCs w:val="23"/>
        </w:rPr>
      </w:pPr>
    </w:p>
    <w:p w14:paraId="43FF2434" w14:textId="77777777" w:rsidR="00606899" w:rsidRDefault="007C3CE7" w:rsidP="007C3CE7">
      <w:pPr>
        <w:rPr>
          <w:rFonts w:asciiTheme="minorHAnsi" w:hAnsiTheme="minorHAnsi" w:cstheme="minorHAnsi"/>
          <w:sz w:val="23"/>
          <w:szCs w:val="23"/>
        </w:rPr>
      </w:pPr>
      <w:r w:rsidRPr="00E53EAB">
        <w:rPr>
          <w:rFonts w:asciiTheme="minorHAnsi" w:hAnsiTheme="minorHAnsi" w:cstheme="minorHAnsi"/>
          <w:sz w:val="23"/>
          <w:szCs w:val="23"/>
        </w:rPr>
        <w:t xml:space="preserve">While the church has always played </w:t>
      </w:r>
      <w:r w:rsidRPr="007C3CE7">
        <w:rPr>
          <w:rFonts w:asciiTheme="minorHAnsi" w:hAnsiTheme="minorHAnsi" w:cstheme="minorHAnsi"/>
          <w:sz w:val="23"/>
          <w:szCs w:val="23"/>
        </w:rPr>
        <w:t>it is a part</w:t>
      </w:r>
      <w:r w:rsidRPr="00E53EAB">
        <w:rPr>
          <w:rFonts w:asciiTheme="minorHAnsi" w:hAnsiTheme="minorHAnsi" w:cstheme="minorHAnsi"/>
          <w:sz w:val="23"/>
          <w:szCs w:val="23"/>
        </w:rPr>
        <w:t xml:space="preserve"> in the recovery of any community of which it is a part</w:t>
      </w:r>
      <w:r w:rsidRPr="007C3CE7">
        <w:rPr>
          <w:rFonts w:asciiTheme="minorHAnsi" w:hAnsiTheme="minorHAnsi" w:cstheme="minorHAnsi"/>
          <w:sz w:val="23"/>
          <w:szCs w:val="23"/>
        </w:rPr>
        <w:t>, its role as an organised response agency goes back to 1977. This occurred when the hailstones destroyed property, crops and the hopes and spirits of four hundred ‘blockies’ at Red Cliffs and Irymple, whose crops were ruined in a matter of minutes.</w:t>
      </w:r>
    </w:p>
    <w:p w14:paraId="3027F854" w14:textId="33DD186F" w:rsidR="007C3CE7" w:rsidRDefault="007C3CE7" w:rsidP="007C3CE7">
      <w:pPr>
        <w:rPr>
          <w:rFonts w:asciiTheme="minorHAnsi" w:hAnsiTheme="minorHAnsi" w:cstheme="minorHAnsi"/>
          <w:sz w:val="23"/>
          <w:szCs w:val="23"/>
        </w:rPr>
      </w:pPr>
      <w:r w:rsidRPr="007C3CE7">
        <w:rPr>
          <w:rFonts w:asciiTheme="minorHAnsi" w:hAnsiTheme="minorHAnsi" w:cstheme="minorHAnsi"/>
          <w:sz w:val="23"/>
          <w:szCs w:val="23"/>
        </w:rPr>
        <w:br/>
        <w:t xml:space="preserve">The widespread damage to property, homes and businesses dashed the hopes that the soon-to-be-harvested crops would make up for the disappointments of previous years. In response, the local Uniting Church clergy formed teams in and around Red Cliffs and Irymple to visit every home, business, </w:t>
      </w:r>
      <w:proofErr w:type="gramStart"/>
      <w:r w:rsidRPr="007C3CE7">
        <w:rPr>
          <w:rFonts w:asciiTheme="minorHAnsi" w:hAnsiTheme="minorHAnsi" w:cstheme="minorHAnsi"/>
          <w:sz w:val="23"/>
          <w:szCs w:val="23"/>
        </w:rPr>
        <w:t>farm</w:t>
      </w:r>
      <w:proofErr w:type="gramEnd"/>
      <w:r w:rsidRPr="007C3CE7">
        <w:rPr>
          <w:rFonts w:asciiTheme="minorHAnsi" w:hAnsiTheme="minorHAnsi" w:cstheme="minorHAnsi"/>
          <w:sz w:val="23"/>
          <w:szCs w:val="23"/>
        </w:rPr>
        <w:t xml:space="preserve"> and block in the affected area. Their task was to provide support, encouragement and where necessary (and at the level of their professional competency) counselling to those with presenting concerns. In the process they were also able to assess the needs of those visited and to pass on that information to other agencies, both government and non- government working in the area. Where appropriate, individuals and families were immediately followed up and the whole process repeated a month later. </w:t>
      </w:r>
    </w:p>
    <w:p w14:paraId="1F776924" w14:textId="77777777" w:rsidR="00606899" w:rsidRPr="00E53EAB" w:rsidRDefault="00606899" w:rsidP="007C3CE7">
      <w:pPr>
        <w:rPr>
          <w:rFonts w:asciiTheme="minorHAnsi" w:hAnsiTheme="minorHAnsi" w:cstheme="minorHAnsi"/>
          <w:sz w:val="23"/>
          <w:szCs w:val="23"/>
        </w:rPr>
      </w:pPr>
    </w:p>
    <w:p w14:paraId="6A196E97" w14:textId="7F7871FA" w:rsidR="007C3CE7" w:rsidRPr="007C3CE7" w:rsidRDefault="007C3CE7" w:rsidP="007C3CE7">
      <w:pPr>
        <w:rPr>
          <w:rFonts w:asciiTheme="minorHAnsi" w:hAnsiTheme="minorHAnsi" w:cstheme="minorHAnsi"/>
          <w:sz w:val="23"/>
          <w:szCs w:val="23"/>
        </w:rPr>
      </w:pPr>
      <w:r w:rsidRPr="007C3CE7">
        <w:rPr>
          <w:rFonts w:asciiTheme="minorHAnsi" w:hAnsiTheme="minorHAnsi" w:cstheme="minorHAnsi"/>
          <w:sz w:val="23"/>
          <w:szCs w:val="23"/>
        </w:rPr>
        <w:t xml:space="preserve">The effect and impact </w:t>
      </w:r>
      <w:proofErr w:type="gramStart"/>
      <w:r w:rsidRPr="007C3CE7">
        <w:rPr>
          <w:rFonts w:asciiTheme="minorHAnsi" w:hAnsiTheme="minorHAnsi" w:cstheme="minorHAnsi"/>
          <w:sz w:val="23"/>
          <w:szCs w:val="23"/>
        </w:rPr>
        <w:t>was</w:t>
      </w:r>
      <w:proofErr w:type="gramEnd"/>
      <w:r w:rsidRPr="007C3CE7">
        <w:rPr>
          <w:rFonts w:asciiTheme="minorHAnsi" w:hAnsiTheme="minorHAnsi" w:cstheme="minorHAnsi"/>
          <w:sz w:val="23"/>
          <w:szCs w:val="23"/>
        </w:rPr>
        <w:t xml:space="preserve"> summed up at one of the final community meetings when a representative of the Department of Agriculture said, ‘we have been helping people to mend broken</w:t>
      </w:r>
      <w:r w:rsidRPr="00E53EAB">
        <w:rPr>
          <w:rFonts w:asciiTheme="minorHAnsi" w:hAnsiTheme="minorHAnsi" w:cstheme="minorHAnsi"/>
          <w:sz w:val="23"/>
          <w:szCs w:val="23"/>
        </w:rPr>
        <w:t xml:space="preserve"> </w:t>
      </w:r>
      <w:r w:rsidRPr="007C3CE7">
        <w:rPr>
          <w:rFonts w:asciiTheme="minorHAnsi" w:hAnsiTheme="minorHAnsi" w:cstheme="minorHAnsi"/>
          <w:sz w:val="23"/>
          <w:szCs w:val="23"/>
        </w:rPr>
        <w:t>vines.</w:t>
      </w:r>
      <w:r w:rsidRPr="00E53EAB">
        <w:rPr>
          <w:rFonts w:asciiTheme="minorHAnsi" w:hAnsiTheme="minorHAnsi" w:cstheme="minorHAnsi"/>
          <w:sz w:val="23"/>
          <w:szCs w:val="23"/>
        </w:rPr>
        <w:t xml:space="preserve"> </w:t>
      </w:r>
      <w:r w:rsidRPr="007C3CE7">
        <w:rPr>
          <w:rFonts w:asciiTheme="minorHAnsi" w:hAnsiTheme="minorHAnsi" w:cstheme="minorHAnsi"/>
          <w:sz w:val="23"/>
          <w:szCs w:val="23"/>
        </w:rPr>
        <w:t>You,</w:t>
      </w:r>
      <w:r w:rsidRPr="00E53EAB">
        <w:rPr>
          <w:rFonts w:asciiTheme="minorHAnsi" w:hAnsiTheme="minorHAnsi" w:cstheme="minorHAnsi"/>
          <w:sz w:val="23"/>
          <w:szCs w:val="23"/>
        </w:rPr>
        <w:t xml:space="preserve"> </w:t>
      </w:r>
      <w:r w:rsidRPr="007C3CE7">
        <w:rPr>
          <w:rFonts w:asciiTheme="minorHAnsi" w:hAnsiTheme="minorHAnsi" w:cstheme="minorHAnsi"/>
          <w:sz w:val="23"/>
          <w:szCs w:val="23"/>
        </w:rPr>
        <w:t>the</w:t>
      </w:r>
      <w:r w:rsidRPr="00E53EAB">
        <w:rPr>
          <w:rFonts w:asciiTheme="minorHAnsi" w:hAnsiTheme="minorHAnsi" w:cstheme="minorHAnsi"/>
          <w:sz w:val="23"/>
          <w:szCs w:val="23"/>
        </w:rPr>
        <w:t xml:space="preserve"> </w:t>
      </w:r>
      <w:r w:rsidRPr="007C3CE7">
        <w:rPr>
          <w:rFonts w:asciiTheme="minorHAnsi" w:hAnsiTheme="minorHAnsi" w:cstheme="minorHAnsi"/>
          <w:sz w:val="23"/>
          <w:szCs w:val="23"/>
        </w:rPr>
        <w:t>church,</w:t>
      </w:r>
      <w:r w:rsidRPr="00E53EAB">
        <w:rPr>
          <w:rFonts w:asciiTheme="minorHAnsi" w:hAnsiTheme="minorHAnsi" w:cstheme="minorHAnsi"/>
          <w:sz w:val="23"/>
          <w:szCs w:val="23"/>
        </w:rPr>
        <w:t xml:space="preserve"> </w:t>
      </w:r>
      <w:r w:rsidRPr="007C3CE7">
        <w:rPr>
          <w:rFonts w:asciiTheme="minorHAnsi" w:hAnsiTheme="minorHAnsi" w:cstheme="minorHAnsi"/>
          <w:sz w:val="23"/>
          <w:szCs w:val="23"/>
        </w:rPr>
        <w:t>have</w:t>
      </w:r>
      <w:r w:rsidRPr="00E53EAB">
        <w:rPr>
          <w:rFonts w:asciiTheme="minorHAnsi" w:hAnsiTheme="minorHAnsi" w:cstheme="minorHAnsi"/>
          <w:sz w:val="23"/>
          <w:szCs w:val="23"/>
        </w:rPr>
        <w:t xml:space="preserve"> </w:t>
      </w:r>
      <w:r w:rsidRPr="007C3CE7">
        <w:rPr>
          <w:rFonts w:asciiTheme="minorHAnsi" w:hAnsiTheme="minorHAnsi" w:cstheme="minorHAnsi"/>
          <w:sz w:val="23"/>
          <w:szCs w:val="23"/>
        </w:rPr>
        <w:t xml:space="preserve">been mending broken </w:t>
      </w:r>
      <w:proofErr w:type="gramStart"/>
      <w:r w:rsidRPr="007C3CE7">
        <w:rPr>
          <w:rFonts w:asciiTheme="minorHAnsi" w:hAnsiTheme="minorHAnsi" w:cstheme="minorHAnsi"/>
          <w:sz w:val="23"/>
          <w:szCs w:val="23"/>
        </w:rPr>
        <w:t>spirits’</w:t>
      </w:r>
      <w:proofErr w:type="gramEnd"/>
      <w:r w:rsidRPr="007C3CE7">
        <w:rPr>
          <w:rFonts w:asciiTheme="minorHAnsi" w:hAnsiTheme="minorHAnsi" w:cstheme="minorHAnsi"/>
          <w:sz w:val="23"/>
          <w:szCs w:val="23"/>
        </w:rPr>
        <w:t xml:space="preserve">. </w:t>
      </w:r>
    </w:p>
    <w:p w14:paraId="4B20F1AA" w14:textId="288B34E1" w:rsidR="007C3CE7" w:rsidRPr="00E53EAB" w:rsidRDefault="007C3CE7" w:rsidP="007C3CE7">
      <w:pPr>
        <w:pStyle w:val="NormalWeb"/>
        <w:shd w:val="clear" w:color="auto" w:fill="FFFFFF"/>
        <w:rPr>
          <w:rFonts w:asciiTheme="minorHAnsi" w:hAnsiTheme="minorHAnsi" w:cstheme="minorHAnsi"/>
          <w:sz w:val="23"/>
          <w:szCs w:val="23"/>
        </w:rPr>
      </w:pPr>
      <w:r w:rsidRPr="007C3CE7">
        <w:rPr>
          <w:rFonts w:asciiTheme="minorHAnsi" w:hAnsiTheme="minorHAnsi" w:cstheme="minorHAnsi"/>
          <w:sz w:val="23"/>
          <w:szCs w:val="23"/>
        </w:rPr>
        <w:t>One of the Uniting Chur</w:t>
      </w:r>
      <w:r w:rsidR="00E300A6" w:rsidRPr="00E53EAB">
        <w:rPr>
          <w:rFonts w:asciiTheme="minorHAnsi" w:hAnsiTheme="minorHAnsi" w:cstheme="minorHAnsi"/>
          <w:sz w:val="23"/>
          <w:szCs w:val="23"/>
        </w:rPr>
        <w:t>c</w:t>
      </w:r>
      <w:r w:rsidRPr="007C3CE7">
        <w:rPr>
          <w:rFonts w:asciiTheme="minorHAnsi" w:hAnsiTheme="minorHAnsi" w:cstheme="minorHAnsi"/>
          <w:sz w:val="23"/>
          <w:szCs w:val="23"/>
        </w:rPr>
        <w:t xml:space="preserve">h ministers, the Reverend John Hill, decided that the lessons learned should not be lost and he set about informing the church at the national level of the valuable role the church could play in disaster ministry. Funds were made available at the national level to enable John Hill to travel to every state to conduct seminars and workshops on disaster ministry and to establish task groups who could respond in the event of an emergency. The value of this work </w:t>
      </w:r>
      <w:r w:rsidRPr="00E53EAB">
        <w:rPr>
          <w:rFonts w:asciiTheme="minorHAnsi" w:hAnsiTheme="minorHAnsi" w:cstheme="minorHAnsi"/>
          <w:sz w:val="23"/>
          <w:szCs w:val="23"/>
        </w:rPr>
        <w:t xml:space="preserve">was underscored when bushfires hit on Ash Wednesday in 1983. </w:t>
      </w:r>
    </w:p>
    <w:p w14:paraId="49E3D25C" w14:textId="31231701" w:rsidR="007C3CE7" w:rsidRPr="00E53EAB" w:rsidRDefault="007C3CE7" w:rsidP="007C3CE7">
      <w:pPr>
        <w:pStyle w:val="NormalWeb"/>
        <w:shd w:val="clear" w:color="auto" w:fill="FFFFFF"/>
        <w:rPr>
          <w:rFonts w:asciiTheme="minorHAnsi" w:hAnsiTheme="minorHAnsi" w:cstheme="minorHAnsi"/>
          <w:sz w:val="23"/>
          <w:szCs w:val="23"/>
        </w:rPr>
      </w:pPr>
      <w:r w:rsidRPr="00E53EAB">
        <w:rPr>
          <w:rFonts w:asciiTheme="minorHAnsi" w:hAnsiTheme="minorHAnsi" w:cstheme="minorHAnsi"/>
          <w:sz w:val="23"/>
          <w:szCs w:val="23"/>
        </w:rPr>
        <w:t xml:space="preserve">Teams of Uniting Church clergy and other volunteers in three affected states were able to respond immediately, and in Victoria the work was especially recognised by Premier John Cain </w:t>
      </w:r>
      <w:r w:rsidRPr="00E53EAB">
        <w:rPr>
          <w:rFonts w:asciiTheme="minorHAnsi" w:hAnsiTheme="minorHAnsi" w:cstheme="minorHAnsi"/>
          <w:sz w:val="23"/>
          <w:szCs w:val="23"/>
        </w:rPr>
        <w:lastRenderedPageBreak/>
        <w:t xml:space="preserve">in a speech to Parliament. John Hill, whose contribution was especially recognised, was awarded a Churchill Scholarship to the USA to further his knowledge of disaster ministry in community recovery. John Hill became recognised internationally as an authority in this field and was requested, for example, to assist in the aftermath of the earthquake in San Francisco in 1989. </w:t>
      </w:r>
    </w:p>
    <w:p w14:paraId="4409F7D3" w14:textId="77777777" w:rsidR="007C3CE7" w:rsidRPr="00E53EAB" w:rsidRDefault="007C3CE7" w:rsidP="007C3CE7">
      <w:pPr>
        <w:pStyle w:val="NormalWeb"/>
        <w:shd w:val="clear" w:color="auto" w:fill="FFFFFF"/>
        <w:rPr>
          <w:rFonts w:asciiTheme="minorHAnsi" w:hAnsiTheme="minorHAnsi" w:cstheme="minorHAnsi"/>
          <w:sz w:val="23"/>
          <w:szCs w:val="23"/>
        </w:rPr>
      </w:pPr>
      <w:r w:rsidRPr="00E53EAB">
        <w:rPr>
          <w:rFonts w:asciiTheme="minorHAnsi" w:hAnsiTheme="minorHAnsi" w:cstheme="minorHAnsi"/>
          <w:sz w:val="23"/>
          <w:szCs w:val="23"/>
        </w:rPr>
        <w:t xml:space="preserve">This arrangement, whereby the Uniting Church was a response agency providing teams of visitors, continued until the response to the 1991 floods in Gippsland. With the passage of time, the movement of clergy and the resignation of John Hill, it was then discovered that that the structure was no longer able to effectively respond. </w:t>
      </w:r>
    </w:p>
    <w:p w14:paraId="4D7542C7" w14:textId="39EB410A" w:rsidR="007C3CE7" w:rsidRPr="00E53EAB" w:rsidRDefault="007C3CE7" w:rsidP="007C3CE7">
      <w:pPr>
        <w:pStyle w:val="NormalWeb"/>
        <w:shd w:val="clear" w:color="auto" w:fill="FFFFFF"/>
        <w:rPr>
          <w:rFonts w:asciiTheme="minorHAnsi" w:hAnsiTheme="minorHAnsi" w:cstheme="minorHAnsi"/>
          <w:sz w:val="23"/>
          <w:szCs w:val="23"/>
        </w:rPr>
      </w:pPr>
      <w:r w:rsidRPr="00E53EAB">
        <w:rPr>
          <w:rFonts w:asciiTheme="minorHAnsi" w:hAnsiTheme="minorHAnsi" w:cstheme="minorHAnsi"/>
          <w:sz w:val="23"/>
          <w:szCs w:val="23"/>
        </w:rPr>
        <w:t xml:space="preserve">A major difficulty experienced by any voluntary organisation that exists to respond to events that one hopes will never happen, or that happen infrequently on a significant scale, is to maintain the enthusiasm and commitment of its members. One of the major weaknesses of the model at the time was its reliance on the central coordinator. The present structure is based on a model of decentralisation, which should add to its effectiveness. </w:t>
      </w:r>
    </w:p>
    <w:p w14:paraId="268FA011" w14:textId="356C5727" w:rsidR="007C3CE7" w:rsidRPr="00E53EAB" w:rsidRDefault="007C3CE7" w:rsidP="007C3CE7">
      <w:pPr>
        <w:pStyle w:val="NormalWeb"/>
        <w:shd w:val="clear" w:color="auto" w:fill="FFFFFF"/>
        <w:rPr>
          <w:rFonts w:asciiTheme="minorHAnsi" w:hAnsiTheme="minorHAnsi" w:cstheme="minorHAnsi"/>
          <w:sz w:val="23"/>
          <w:szCs w:val="23"/>
        </w:rPr>
      </w:pPr>
      <w:r w:rsidRPr="00E53EAB">
        <w:rPr>
          <w:rFonts w:asciiTheme="minorHAnsi" w:hAnsiTheme="minorHAnsi" w:cstheme="minorHAnsi"/>
          <w:sz w:val="23"/>
          <w:szCs w:val="23"/>
        </w:rPr>
        <w:t xml:space="preserve">After discussions between several churches and the Department of Human Services, it was agreed in 1993 that responsibility for the work of the church in disaster ministry would be undertaken by the Victorian Council of Churches. The Church could now respond ecumenically in a decentralised form, with more responsibilities given to regional coordinators and including other faiths. </w:t>
      </w:r>
    </w:p>
    <w:p w14:paraId="69BBBAED" w14:textId="157C5EB4" w:rsidR="00E300A6" w:rsidRPr="00E53EAB" w:rsidRDefault="00E300A6" w:rsidP="007C3CE7">
      <w:pPr>
        <w:pStyle w:val="NormalWeb"/>
        <w:shd w:val="clear" w:color="auto" w:fill="FFFFFF"/>
        <w:rPr>
          <w:rFonts w:asciiTheme="minorHAnsi" w:hAnsiTheme="minorHAnsi" w:cstheme="minorHAnsi"/>
          <w:sz w:val="23"/>
          <w:szCs w:val="23"/>
        </w:rPr>
      </w:pPr>
      <w:r w:rsidRPr="00E53EAB">
        <w:rPr>
          <w:rFonts w:asciiTheme="minorHAnsi" w:hAnsiTheme="minorHAnsi" w:cstheme="minorHAnsi"/>
          <w:sz w:val="23"/>
          <w:szCs w:val="23"/>
        </w:rPr>
        <w:t xml:space="preserve">Tom Keating (1996) in an article on the October floods in the north-east of Australia, correctly observed that: </w:t>
      </w:r>
    </w:p>
    <w:p w14:paraId="4F94F4C2" w14:textId="464C5F2A" w:rsidR="00E300A6" w:rsidRPr="00E53EAB" w:rsidRDefault="00E300A6" w:rsidP="00E300A6">
      <w:pPr>
        <w:pStyle w:val="NormalWeb"/>
        <w:shd w:val="clear" w:color="auto" w:fill="FFFFFF"/>
        <w:rPr>
          <w:rFonts w:asciiTheme="minorHAnsi" w:hAnsiTheme="minorHAnsi" w:cstheme="minorHAnsi"/>
          <w:sz w:val="23"/>
          <w:szCs w:val="23"/>
        </w:rPr>
      </w:pPr>
      <w:r w:rsidRPr="00E53EAB">
        <w:rPr>
          <w:rFonts w:asciiTheme="minorHAnsi" w:hAnsiTheme="minorHAnsi" w:cstheme="minorHAnsi"/>
          <w:sz w:val="23"/>
          <w:szCs w:val="23"/>
        </w:rPr>
        <w:t>‘…</w:t>
      </w:r>
      <w:r w:rsidRPr="00E53EAB">
        <w:rPr>
          <w:rFonts w:asciiTheme="minorHAnsi" w:hAnsiTheme="minorHAnsi" w:cstheme="minorHAnsi"/>
          <w:i/>
          <w:iCs/>
          <w:sz w:val="23"/>
          <w:szCs w:val="23"/>
        </w:rPr>
        <w:t xml:space="preserve">the outreach programs were extremely uneven. The framework for providing outreach and initial contact with people had been developed by the Reverend John Hill on behalf of the Council of Churches </w:t>
      </w:r>
      <w:r w:rsidRPr="00E53EAB">
        <w:rPr>
          <w:rFonts w:asciiTheme="minorHAnsi" w:hAnsiTheme="minorHAnsi" w:cstheme="minorHAnsi"/>
          <w:sz w:val="23"/>
          <w:szCs w:val="23"/>
        </w:rPr>
        <w:t>[should read Uniting Church]</w:t>
      </w:r>
      <w:r w:rsidRPr="00E53EAB">
        <w:rPr>
          <w:rFonts w:asciiTheme="minorHAnsi" w:hAnsiTheme="minorHAnsi" w:cstheme="minorHAnsi"/>
          <w:i/>
          <w:iCs/>
          <w:sz w:val="23"/>
          <w:szCs w:val="23"/>
        </w:rPr>
        <w:t>, following the Ash Wednesday disaster. In the time since Ash Wednesday however, I think that there has been an increasing focus on formal debriefing services and a failure to attend to basic contact and community support which is required in the first instance</w:t>
      </w:r>
      <w:r w:rsidRPr="00E53EAB">
        <w:rPr>
          <w:rFonts w:asciiTheme="minorHAnsi" w:hAnsiTheme="minorHAnsi" w:cstheme="minorHAnsi"/>
          <w:sz w:val="23"/>
          <w:szCs w:val="23"/>
        </w:rPr>
        <w:t xml:space="preserve">.’ </w:t>
      </w:r>
    </w:p>
    <w:p w14:paraId="2EDAB86F" w14:textId="13BE0A46" w:rsidR="00E300A6" w:rsidRPr="00E53EAB" w:rsidRDefault="00E300A6" w:rsidP="007C3CE7">
      <w:pPr>
        <w:pStyle w:val="NormalWeb"/>
        <w:shd w:val="clear" w:color="auto" w:fill="FFFFFF"/>
        <w:rPr>
          <w:rFonts w:asciiTheme="minorHAnsi" w:hAnsiTheme="minorHAnsi" w:cstheme="minorHAnsi"/>
          <w:sz w:val="23"/>
          <w:szCs w:val="23"/>
        </w:rPr>
      </w:pPr>
      <w:r w:rsidRPr="00E53EAB">
        <w:rPr>
          <w:rFonts w:asciiTheme="minorHAnsi" w:hAnsiTheme="minorHAnsi" w:cstheme="minorHAnsi"/>
          <w:sz w:val="23"/>
          <w:szCs w:val="23"/>
        </w:rPr>
        <w:t>This observation was an accurate assessment of the role of the Uniting Church at that time. However, the new decentralised model, based on the Victorian Council of Churches has gone a long way in addressing that deficiency.</w:t>
      </w:r>
    </w:p>
    <w:p w14:paraId="7DC7F6C6" w14:textId="6370B344" w:rsidR="00E300A6" w:rsidRPr="00E53EAB" w:rsidRDefault="00E300A6" w:rsidP="00E300A6">
      <w:pPr>
        <w:pStyle w:val="NormalWeb"/>
        <w:shd w:val="clear" w:color="auto" w:fill="FFFFFF"/>
        <w:rPr>
          <w:rFonts w:asciiTheme="minorHAnsi" w:hAnsiTheme="minorHAnsi" w:cstheme="minorHAnsi"/>
          <w:sz w:val="23"/>
          <w:szCs w:val="23"/>
        </w:rPr>
      </w:pPr>
      <w:r w:rsidRPr="00E53EAB">
        <w:rPr>
          <w:rFonts w:asciiTheme="minorHAnsi" w:hAnsiTheme="minorHAnsi" w:cstheme="minorHAnsi"/>
          <w:sz w:val="23"/>
          <w:szCs w:val="23"/>
        </w:rPr>
        <w:t xml:space="preserve">Not so accurate was his observation in that same article that the decline of the church in numbers in rural areas raises the question as to whether the local church can function any longer as a potent community network. While the local church may be declining in numbers, along with the remainder of social organisations and groupings in many rural areas, the work and effectiveness of the church extends far beyond the local community. The Church in all its facets is rich in human resources, has an organisation that can and has been mobilised from areas beyond that of the impact area and exists in the presence of its people, many of whom occupy leadership roles in the life of a community. Performing leadership roles in the life of a community, large or small goes beyond that of Sunday gathered worship and is often unrecognised as being the work of the church, a point, which the Keating article failed to acknowledge. </w:t>
      </w:r>
    </w:p>
    <w:p w14:paraId="7B5307E1" w14:textId="77777777" w:rsidR="00E300A6" w:rsidRPr="00E53EAB" w:rsidRDefault="00E300A6" w:rsidP="00E300A6">
      <w:pPr>
        <w:pStyle w:val="NormalWeb"/>
        <w:shd w:val="clear" w:color="auto" w:fill="FFFFFF"/>
        <w:rPr>
          <w:rFonts w:asciiTheme="minorHAnsi" w:hAnsiTheme="minorHAnsi" w:cstheme="minorHAnsi"/>
          <w:sz w:val="23"/>
          <w:szCs w:val="23"/>
        </w:rPr>
      </w:pPr>
      <w:r w:rsidRPr="00E53EAB">
        <w:rPr>
          <w:rFonts w:asciiTheme="minorHAnsi" w:hAnsiTheme="minorHAnsi" w:cstheme="minorHAnsi"/>
          <w:sz w:val="23"/>
          <w:szCs w:val="23"/>
        </w:rPr>
        <w:t xml:space="preserve">So much for the history of the involvement of the church. What exactly is its current role? </w:t>
      </w:r>
    </w:p>
    <w:p w14:paraId="0D295AAE" w14:textId="3C0EA012" w:rsidR="00E300A6" w:rsidRPr="00E53EAB" w:rsidRDefault="00E300A6" w:rsidP="00E300A6">
      <w:pPr>
        <w:pStyle w:val="NormalWeb"/>
        <w:shd w:val="clear" w:color="auto" w:fill="FFFFFF"/>
        <w:rPr>
          <w:rFonts w:asciiTheme="minorHAnsi" w:hAnsiTheme="minorHAnsi" w:cstheme="minorHAnsi"/>
          <w:sz w:val="23"/>
          <w:szCs w:val="23"/>
        </w:rPr>
      </w:pPr>
      <w:r w:rsidRPr="00E53EAB">
        <w:rPr>
          <w:rFonts w:asciiTheme="minorHAnsi" w:hAnsiTheme="minorHAnsi" w:cstheme="minorHAnsi"/>
          <w:sz w:val="23"/>
          <w:szCs w:val="23"/>
        </w:rPr>
        <w:lastRenderedPageBreak/>
        <w:t xml:space="preserve">According to the State Disaster Plan, the role of the Victorian Council of Churches is </w:t>
      </w:r>
      <w:r w:rsidRPr="00E53EAB">
        <w:rPr>
          <w:rFonts w:asciiTheme="minorHAnsi" w:hAnsiTheme="minorHAnsi" w:cstheme="minorHAnsi"/>
          <w:i/>
          <w:iCs/>
          <w:sz w:val="23"/>
          <w:szCs w:val="23"/>
        </w:rPr>
        <w:t xml:space="preserve">‘to provide support, counselling, information to affected persons and </w:t>
      </w:r>
      <w:proofErr w:type="gramStart"/>
      <w:r w:rsidRPr="00E53EAB">
        <w:rPr>
          <w:rFonts w:asciiTheme="minorHAnsi" w:hAnsiTheme="minorHAnsi" w:cstheme="minorHAnsi"/>
          <w:i/>
          <w:iCs/>
          <w:sz w:val="23"/>
          <w:szCs w:val="23"/>
        </w:rPr>
        <w:t>communities</w:t>
      </w:r>
      <w:r w:rsidRPr="00E53EAB">
        <w:rPr>
          <w:rFonts w:asciiTheme="minorHAnsi" w:hAnsiTheme="minorHAnsi" w:cstheme="minorHAnsi"/>
          <w:sz w:val="23"/>
          <w:szCs w:val="23"/>
        </w:rPr>
        <w:t>’</w:t>
      </w:r>
      <w:proofErr w:type="gramEnd"/>
      <w:r w:rsidRPr="00E53EAB">
        <w:rPr>
          <w:rFonts w:asciiTheme="minorHAnsi" w:hAnsiTheme="minorHAnsi" w:cstheme="minorHAnsi"/>
          <w:sz w:val="23"/>
          <w:szCs w:val="23"/>
        </w:rPr>
        <w:t xml:space="preserve">. </w:t>
      </w:r>
    </w:p>
    <w:p w14:paraId="06888235" w14:textId="77777777" w:rsidR="00E300A6" w:rsidRPr="00E300A6" w:rsidRDefault="00E300A6" w:rsidP="00E300A6">
      <w:pPr>
        <w:pStyle w:val="NormalWeb"/>
        <w:shd w:val="clear" w:color="auto" w:fill="FFFFFF"/>
        <w:rPr>
          <w:rFonts w:asciiTheme="minorHAnsi" w:hAnsiTheme="minorHAnsi" w:cstheme="minorHAnsi"/>
          <w:sz w:val="23"/>
          <w:szCs w:val="23"/>
        </w:rPr>
      </w:pPr>
      <w:r w:rsidRPr="00E300A6">
        <w:rPr>
          <w:rFonts w:asciiTheme="minorHAnsi" w:hAnsiTheme="minorHAnsi" w:cstheme="minorHAnsi"/>
          <w:sz w:val="23"/>
          <w:szCs w:val="23"/>
        </w:rPr>
        <w:t xml:space="preserve">During the past two years church members have: </w:t>
      </w:r>
    </w:p>
    <w:p w14:paraId="6853C72C" w14:textId="571B872C" w:rsidR="00E300A6" w:rsidRPr="00E300A6" w:rsidRDefault="00E300A6" w:rsidP="00E300A6">
      <w:pPr>
        <w:pStyle w:val="NormalWeb"/>
        <w:numPr>
          <w:ilvl w:val="0"/>
          <w:numId w:val="1"/>
        </w:numPr>
        <w:shd w:val="clear" w:color="auto" w:fill="FFFFFF"/>
        <w:rPr>
          <w:rFonts w:asciiTheme="minorHAnsi" w:hAnsiTheme="minorHAnsi" w:cstheme="minorHAnsi"/>
          <w:sz w:val="23"/>
          <w:szCs w:val="23"/>
        </w:rPr>
      </w:pPr>
      <w:r w:rsidRPr="00E300A6">
        <w:rPr>
          <w:rFonts w:asciiTheme="minorHAnsi" w:hAnsiTheme="minorHAnsi" w:cstheme="minorHAnsi"/>
          <w:sz w:val="23"/>
          <w:szCs w:val="23"/>
        </w:rPr>
        <w:t xml:space="preserve">staffed emergency centres and ‘one stop </w:t>
      </w:r>
      <w:proofErr w:type="gramStart"/>
      <w:r w:rsidRPr="00E300A6">
        <w:rPr>
          <w:rFonts w:asciiTheme="minorHAnsi" w:hAnsiTheme="minorHAnsi" w:cstheme="minorHAnsi"/>
          <w:sz w:val="23"/>
          <w:szCs w:val="23"/>
        </w:rPr>
        <w:t>shops’</w:t>
      </w:r>
      <w:proofErr w:type="gramEnd"/>
      <w:r w:rsidRPr="00E300A6">
        <w:rPr>
          <w:rFonts w:asciiTheme="minorHAnsi" w:hAnsiTheme="minorHAnsi" w:cstheme="minorHAnsi"/>
          <w:sz w:val="23"/>
          <w:szCs w:val="23"/>
        </w:rPr>
        <w:t xml:space="preserve"> </w:t>
      </w:r>
    </w:p>
    <w:p w14:paraId="16187E40" w14:textId="6F280656" w:rsidR="00E300A6" w:rsidRPr="00E300A6" w:rsidRDefault="00E300A6" w:rsidP="00E300A6">
      <w:pPr>
        <w:pStyle w:val="NormalWeb"/>
        <w:numPr>
          <w:ilvl w:val="0"/>
          <w:numId w:val="1"/>
        </w:numPr>
        <w:shd w:val="clear" w:color="auto" w:fill="FFFFFF"/>
        <w:rPr>
          <w:rFonts w:asciiTheme="minorHAnsi" w:hAnsiTheme="minorHAnsi" w:cstheme="minorHAnsi"/>
          <w:sz w:val="23"/>
          <w:szCs w:val="23"/>
        </w:rPr>
      </w:pPr>
      <w:r w:rsidRPr="00E300A6">
        <w:rPr>
          <w:rFonts w:asciiTheme="minorHAnsi" w:hAnsiTheme="minorHAnsi" w:cstheme="minorHAnsi"/>
          <w:sz w:val="23"/>
          <w:szCs w:val="23"/>
        </w:rPr>
        <w:t xml:space="preserve">provided support and counselling personnel at evacuation </w:t>
      </w:r>
      <w:proofErr w:type="gramStart"/>
      <w:r w:rsidRPr="00E300A6">
        <w:rPr>
          <w:rFonts w:asciiTheme="minorHAnsi" w:hAnsiTheme="minorHAnsi" w:cstheme="minorHAnsi"/>
          <w:sz w:val="23"/>
          <w:szCs w:val="23"/>
        </w:rPr>
        <w:t>centres</w:t>
      </w:r>
      <w:proofErr w:type="gramEnd"/>
      <w:r w:rsidRPr="00E300A6">
        <w:rPr>
          <w:rFonts w:asciiTheme="minorHAnsi" w:hAnsiTheme="minorHAnsi" w:cstheme="minorHAnsi"/>
          <w:sz w:val="23"/>
          <w:szCs w:val="23"/>
        </w:rPr>
        <w:t xml:space="preserve"> </w:t>
      </w:r>
    </w:p>
    <w:p w14:paraId="33F1250D" w14:textId="0A3B1222" w:rsidR="00E300A6" w:rsidRPr="00E300A6" w:rsidRDefault="00E300A6" w:rsidP="00E300A6">
      <w:pPr>
        <w:pStyle w:val="NormalWeb"/>
        <w:numPr>
          <w:ilvl w:val="0"/>
          <w:numId w:val="1"/>
        </w:numPr>
        <w:shd w:val="clear" w:color="auto" w:fill="FFFFFF"/>
        <w:rPr>
          <w:rFonts w:asciiTheme="minorHAnsi" w:hAnsiTheme="minorHAnsi" w:cstheme="minorHAnsi"/>
          <w:sz w:val="23"/>
          <w:szCs w:val="23"/>
        </w:rPr>
      </w:pPr>
      <w:r w:rsidRPr="00E300A6">
        <w:rPr>
          <w:rFonts w:asciiTheme="minorHAnsi" w:hAnsiTheme="minorHAnsi" w:cstheme="minorHAnsi"/>
          <w:sz w:val="23"/>
          <w:szCs w:val="23"/>
        </w:rPr>
        <w:t xml:space="preserve">provided teams of trained outreach visitors for a needs analysis of people affected by the </w:t>
      </w:r>
      <w:proofErr w:type="gramStart"/>
      <w:r w:rsidRPr="00E300A6">
        <w:rPr>
          <w:rFonts w:asciiTheme="minorHAnsi" w:hAnsiTheme="minorHAnsi" w:cstheme="minorHAnsi"/>
          <w:sz w:val="23"/>
          <w:szCs w:val="23"/>
        </w:rPr>
        <w:t>event</w:t>
      </w:r>
      <w:proofErr w:type="gramEnd"/>
      <w:r w:rsidRPr="00E300A6">
        <w:rPr>
          <w:rFonts w:asciiTheme="minorHAnsi" w:hAnsiTheme="minorHAnsi" w:cstheme="minorHAnsi"/>
          <w:sz w:val="23"/>
          <w:szCs w:val="23"/>
        </w:rPr>
        <w:t xml:space="preserve"> </w:t>
      </w:r>
    </w:p>
    <w:p w14:paraId="0AF92B71" w14:textId="2C539D6F" w:rsidR="00E300A6" w:rsidRPr="00E300A6" w:rsidRDefault="00E300A6" w:rsidP="00E300A6">
      <w:pPr>
        <w:pStyle w:val="NormalWeb"/>
        <w:numPr>
          <w:ilvl w:val="0"/>
          <w:numId w:val="1"/>
        </w:numPr>
        <w:shd w:val="clear" w:color="auto" w:fill="FFFFFF"/>
        <w:rPr>
          <w:rFonts w:asciiTheme="minorHAnsi" w:hAnsiTheme="minorHAnsi" w:cstheme="minorHAnsi"/>
          <w:sz w:val="23"/>
          <w:szCs w:val="23"/>
        </w:rPr>
      </w:pPr>
      <w:r w:rsidRPr="00E300A6">
        <w:rPr>
          <w:rFonts w:asciiTheme="minorHAnsi" w:hAnsiTheme="minorHAnsi" w:cstheme="minorHAnsi"/>
          <w:sz w:val="23"/>
          <w:szCs w:val="23"/>
        </w:rPr>
        <w:t xml:space="preserve">left helpful information and corrected </w:t>
      </w:r>
      <w:proofErr w:type="gramStart"/>
      <w:r w:rsidRPr="00E300A6">
        <w:rPr>
          <w:rFonts w:asciiTheme="minorHAnsi" w:hAnsiTheme="minorHAnsi" w:cstheme="minorHAnsi"/>
          <w:sz w:val="23"/>
          <w:szCs w:val="23"/>
        </w:rPr>
        <w:t>disinformation</w:t>
      </w:r>
      <w:proofErr w:type="gramEnd"/>
      <w:r w:rsidRPr="00E300A6">
        <w:rPr>
          <w:rFonts w:asciiTheme="minorHAnsi" w:hAnsiTheme="minorHAnsi" w:cstheme="minorHAnsi"/>
          <w:sz w:val="23"/>
          <w:szCs w:val="23"/>
        </w:rPr>
        <w:t xml:space="preserve"> </w:t>
      </w:r>
    </w:p>
    <w:p w14:paraId="140432FE" w14:textId="77777777" w:rsidR="00E300A6" w:rsidRPr="00E300A6" w:rsidRDefault="00E300A6" w:rsidP="00E300A6">
      <w:pPr>
        <w:pStyle w:val="NormalWeb"/>
        <w:shd w:val="clear" w:color="auto" w:fill="FFFFFF"/>
        <w:rPr>
          <w:rFonts w:asciiTheme="minorHAnsi" w:hAnsiTheme="minorHAnsi" w:cstheme="minorHAnsi"/>
          <w:sz w:val="23"/>
          <w:szCs w:val="23"/>
        </w:rPr>
      </w:pPr>
      <w:r w:rsidRPr="00E300A6">
        <w:rPr>
          <w:rFonts w:asciiTheme="minorHAnsi" w:hAnsiTheme="minorHAnsi" w:cstheme="minorHAnsi"/>
          <w:sz w:val="23"/>
          <w:szCs w:val="23"/>
        </w:rPr>
        <w:t xml:space="preserve">The churches have also provided: </w:t>
      </w:r>
    </w:p>
    <w:p w14:paraId="26E96C15" w14:textId="28903D9F" w:rsidR="00E300A6" w:rsidRPr="00E300A6" w:rsidRDefault="00E300A6" w:rsidP="00E300A6">
      <w:pPr>
        <w:pStyle w:val="NormalWeb"/>
        <w:numPr>
          <w:ilvl w:val="0"/>
          <w:numId w:val="1"/>
        </w:numPr>
        <w:shd w:val="clear" w:color="auto" w:fill="FFFFFF"/>
        <w:rPr>
          <w:rFonts w:asciiTheme="minorHAnsi" w:hAnsiTheme="minorHAnsi" w:cstheme="minorHAnsi"/>
          <w:sz w:val="23"/>
          <w:szCs w:val="23"/>
        </w:rPr>
      </w:pPr>
      <w:r w:rsidRPr="00E300A6">
        <w:rPr>
          <w:rFonts w:asciiTheme="minorHAnsi" w:hAnsiTheme="minorHAnsi" w:cstheme="minorHAnsi"/>
          <w:sz w:val="23"/>
          <w:szCs w:val="23"/>
        </w:rPr>
        <w:t xml:space="preserve">qualified counsellors for the recovery process </w:t>
      </w:r>
    </w:p>
    <w:p w14:paraId="63E433E6" w14:textId="77777777" w:rsidR="00E300A6" w:rsidRPr="00E300A6" w:rsidRDefault="00E300A6" w:rsidP="00E300A6">
      <w:pPr>
        <w:pStyle w:val="NormalWeb"/>
        <w:numPr>
          <w:ilvl w:val="0"/>
          <w:numId w:val="1"/>
        </w:numPr>
        <w:shd w:val="clear" w:color="auto" w:fill="FFFFFF"/>
        <w:rPr>
          <w:rFonts w:asciiTheme="minorHAnsi" w:hAnsiTheme="minorHAnsi" w:cstheme="minorHAnsi"/>
          <w:sz w:val="23"/>
          <w:szCs w:val="23"/>
        </w:rPr>
      </w:pPr>
      <w:r w:rsidRPr="00E300A6">
        <w:rPr>
          <w:rFonts w:asciiTheme="minorHAnsi" w:hAnsiTheme="minorHAnsi" w:cstheme="minorHAnsi"/>
          <w:sz w:val="23"/>
          <w:szCs w:val="23"/>
        </w:rPr>
        <w:t xml:space="preserve">services of worship </w:t>
      </w:r>
    </w:p>
    <w:p w14:paraId="3BA30A73" w14:textId="77777777" w:rsidR="00E300A6" w:rsidRPr="00E53EAB" w:rsidRDefault="00E300A6" w:rsidP="00E300A6">
      <w:pPr>
        <w:pStyle w:val="NormalWeb"/>
        <w:numPr>
          <w:ilvl w:val="0"/>
          <w:numId w:val="1"/>
        </w:numPr>
        <w:shd w:val="clear" w:color="auto" w:fill="FFFFFF"/>
        <w:rPr>
          <w:rFonts w:asciiTheme="minorHAnsi" w:hAnsiTheme="minorHAnsi" w:cstheme="minorHAnsi"/>
          <w:sz w:val="23"/>
          <w:szCs w:val="23"/>
        </w:rPr>
      </w:pPr>
      <w:r w:rsidRPr="00E300A6">
        <w:rPr>
          <w:rFonts w:asciiTheme="minorHAnsi" w:hAnsiTheme="minorHAnsi" w:cstheme="minorHAnsi"/>
          <w:sz w:val="23"/>
          <w:szCs w:val="23"/>
        </w:rPr>
        <w:t xml:space="preserve">symbols of hope in times of grief and despair, such as the services after the Port Arthur massacre and on the first anniversary of that terrible event. </w:t>
      </w:r>
    </w:p>
    <w:p w14:paraId="23B3EB79" w14:textId="6A9580A2" w:rsidR="00E300A6" w:rsidRPr="00E300A6" w:rsidRDefault="00E300A6" w:rsidP="00E300A6">
      <w:pPr>
        <w:pStyle w:val="NormalWeb"/>
        <w:shd w:val="clear" w:color="auto" w:fill="FFFFFF"/>
        <w:rPr>
          <w:rFonts w:asciiTheme="minorHAnsi" w:hAnsiTheme="minorHAnsi" w:cstheme="minorHAnsi"/>
          <w:sz w:val="23"/>
          <w:szCs w:val="23"/>
        </w:rPr>
      </w:pPr>
      <w:r w:rsidRPr="00E300A6">
        <w:rPr>
          <w:rFonts w:asciiTheme="minorHAnsi" w:hAnsiTheme="minorHAnsi" w:cstheme="minorHAnsi"/>
          <w:sz w:val="23"/>
          <w:szCs w:val="23"/>
        </w:rPr>
        <w:t xml:space="preserve">However, its major task has been to get information and to give information immediately after an event such as the bushfires in Victoria’s Dandenong Ranges on February 11, 1997. </w:t>
      </w:r>
    </w:p>
    <w:p w14:paraId="2225B828" w14:textId="77777777" w:rsidR="00E300A6" w:rsidRPr="00E53EAB" w:rsidRDefault="00E300A6" w:rsidP="00E300A6">
      <w:pPr>
        <w:pStyle w:val="NormalWeb"/>
        <w:shd w:val="clear" w:color="auto" w:fill="FFFFFF"/>
        <w:rPr>
          <w:rFonts w:asciiTheme="minorHAnsi" w:hAnsiTheme="minorHAnsi" w:cstheme="minorHAnsi"/>
          <w:sz w:val="23"/>
          <w:szCs w:val="23"/>
        </w:rPr>
      </w:pPr>
      <w:r w:rsidRPr="00E300A6">
        <w:rPr>
          <w:rFonts w:asciiTheme="minorHAnsi" w:hAnsiTheme="minorHAnsi" w:cstheme="minorHAnsi"/>
          <w:sz w:val="23"/>
          <w:szCs w:val="23"/>
        </w:rPr>
        <w:t xml:space="preserve">The fires destroyed 41 homes and damaged 45, of which 11 were subsequently pulled down. Three lives were lost. While that damage and destruction </w:t>
      </w:r>
      <w:r w:rsidRPr="00E53EAB">
        <w:rPr>
          <w:rFonts w:asciiTheme="minorHAnsi" w:hAnsiTheme="minorHAnsi" w:cstheme="minorHAnsi"/>
          <w:sz w:val="23"/>
          <w:szCs w:val="23"/>
        </w:rPr>
        <w:t xml:space="preserve">was confined to a relatively small geographical area, the emotional impact of the fires embraced a much wider area. Many people living in the destruction had vivid memories of the fires of </w:t>
      </w:r>
      <w:proofErr w:type="spellStart"/>
      <w:r w:rsidRPr="00E53EAB">
        <w:rPr>
          <w:rFonts w:asciiTheme="minorHAnsi" w:hAnsiTheme="minorHAnsi" w:cstheme="minorHAnsi"/>
          <w:sz w:val="23"/>
          <w:szCs w:val="23"/>
        </w:rPr>
        <w:t>AshWednesday</w:t>
      </w:r>
      <w:proofErr w:type="spellEnd"/>
      <w:r w:rsidRPr="00E53EAB">
        <w:rPr>
          <w:rFonts w:asciiTheme="minorHAnsi" w:hAnsiTheme="minorHAnsi" w:cstheme="minorHAnsi"/>
          <w:sz w:val="23"/>
          <w:szCs w:val="23"/>
        </w:rPr>
        <w:t xml:space="preserve"> and some parents of young children were interpreting their own experiences of Ash Wednesday when they were children 14 years previously. </w:t>
      </w:r>
    </w:p>
    <w:p w14:paraId="1C16A56F" w14:textId="13074E9B" w:rsidR="00E300A6" w:rsidRPr="00E300A6" w:rsidRDefault="00E300A6" w:rsidP="00E300A6">
      <w:pPr>
        <w:pStyle w:val="NormalWeb"/>
        <w:shd w:val="clear" w:color="auto" w:fill="FFFFFF"/>
        <w:rPr>
          <w:rFonts w:asciiTheme="minorHAnsi" w:hAnsiTheme="minorHAnsi" w:cstheme="minorHAnsi"/>
          <w:sz w:val="23"/>
          <w:szCs w:val="23"/>
        </w:rPr>
      </w:pPr>
      <w:r w:rsidRPr="00E300A6">
        <w:rPr>
          <w:rFonts w:asciiTheme="minorHAnsi" w:hAnsiTheme="minorHAnsi" w:cstheme="minorHAnsi"/>
          <w:sz w:val="23"/>
          <w:szCs w:val="23"/>
        </w:rPr>
        <w:t xml:space="preserve">The first meeting of the Recovery Committee decided that homes well beyond the impact area needed to be visited to assess needs and to leave helpful information. Within 48 hours of being notified, regional coordinators across Melbourne activated 135 people who, along with local government and Human Services staff, visited over 1700 homes over the next 3 days. From the information gathered, a number of people and families were identified as requiring follow up visits and counselling. The church was able to provide a number of clergy and lay people who were themselves practising psychiatrists or had been trained in clinical pastoral care. </w:t>
      </w:r>
    </w:p>
    <w:p w14:paraId="1415F621" w14:textId="0EBDA293" w:rsidR="00E300A6" w:rsidRPr="00E53EAB" w:rsidRDefault="00E300A6" w:rsidP="00E300A6">
      <w:pPr>
        <w:pStyle w:val="NormalWeb"/>
        <w:shd w:val="clear" w:color="auto" w:fill="FFFFFF"/>
        <w:rPr>
          <w:rFonts w:asciiTheme="minorHAnsi" w:hAnsiTheme="minorHAnsi" w:cstheme="minorHAnsi"/>
          <w:sz w:val="23"/>
          <w:szCs w:val="23"/>
        </w:rPr>
      </w:pPr>
      <w:r w:rsidRPr="00E300A6">
        <w:rPr>
          <w:rFonts w:asciiTheme="minorHAnsi" w:hAnsiTheme="minorHAnsi" w:cstheme="minorHAnsi"/>
          <w:sz w:val="23"/>
          <w:szCs w:val="23"/>
        </w:rPr>
        <w:t xml:space="preserve">Church services and longer-term pastoral care were also provided by churches situated in the </w:t>
      </w:r>
      <w:proofErr w:type="spellStart"/>
      <w:r w:rsidRPr="00E300A6">
        <w:rPr>
          <w:rFonts w:asciiTheme="minorHAnsi" w:hAnsiTheme="minorHAnsi" w:cstheme="minorHAnsi"/>
          <w:sz w:val="23"/>
          <w:szCs w:val="23"/>
        </w:rPr>
        <w:t>Dandenongs</w:t>
      </w:r>
      <w:proofErr w:type="spellEnd"/>
      <w:r w:rsidRPr="00E300A6">
        <w:rPr>
          <w:rFonts w:asciiTheme="minorHAnsi" w:hAnsiTheme="minorHAnsi" w:cstheme="minorHAnsi"/>
          <w:sz w:val="23"/>
          <w:szCs w:val="23"/>
        </w:rPr>
        <w:t>. This work of caring support and coun</w:t>
      </w:r>
      <w:r w:rsidRPr="00E53EAB">
        <w:rPr>
          <w:rFonts w:asciiTheme="minorHAnsi" w:hAnsiTheme="minorHAnsi" w:cstheme="minorHAnsi"/>
          <w:sz w:val="23"/>
          <w:szCs w:val="23"/>
        </w:rPr>
        <w:t xml:space="preserve">selling continues through the work of the various churches located in the </w:t>
      </w:r>
      <w:proofErr w:type="spellStart"/>
      <w:r w:rsidRPr="00E53EAB">
        <w:rPr>
          <w:rFonts w:asciiTheme="minorHAnsi" w:hAnsiTheme="minorHAnsi" w:cstheme="minorHAnsi"/>
          <w:sz w:val="23"/>
          <w:szCs w:val="23"/>
        </w:rPr>
        <w:t>Dandenongs</w:t>
      </w:r>
      <w:proofErr w:type="spellEnd"/>
      <w:r w:rsidRPr="00E53EAB">
        <w:rPr>
          <w:rFonts w:asciiTheme="minorHAnsi" w:hAnsiTheme="minorHAnsi" w:cstheme="minorHAnsi"/>
          <w:sz w:val="23"/>
          <w:szCs w:val="23"/>
        </w:rPr>
        <w:t xml:space="preserve"> and in any other part of Victoria and beyond where people </w:t>
      </w:r>
      <w:proofErr w:type="gramStart"/>
      <w:r w:rsidRPr="00E53EAB">
        <w:rPr>
          <w:rFonts w:asciiTheme="minorHAnsi" w:hAnsiTheme="minorHAnsi" w:cstheme="minorHAnsi"/>
          <w:sz w:val="23"/>
          <w:szCs w:val="23"/>
        </w:rPr>
        <w:t>hurt</w:t>
      </w:r>
      <w:proofErr w:type="gramEnd"/>
      <w:r w:rsidRPr="00E53EAB">
        <w:rPr>
          <w:rFonts w:asciiTheme="minorHAnsi" w:hAnsiTheme="minorHAnsi" w:cstheme="minorHAnsi"/>
          <w:sz w:val="23"/>
          <w:szCs w:val="23"/>
        </w:rPr>
        <w:t xml:space="preserve"> and the process of recovery continues. </w:t>
      </w:r>
    </w:p>
    <w:p w14:paraId="2990087C" w14:textId="45F4E319" w:rsidR="00E300A6" w:rsidRPr="00E300A6" w:rsidRDefault="00E300A6" w:rsidP="00E300A6">
      <w:pPr>
        <w:pStyle w:val="NormalWeb"/>
        <w:shd w:val="clear" w:color="auto" w:fill="FFFFFF"/>
        <w:rPr>
          <w:rFonts w:asciiTheme="minorHAnsi" w:hAnsiTheme="minorHAnsi" w:cstheme="minorHAnsi"/>
          <w:sz w:val="23"/>
          <w:szCs w:val="23"/>
        </w:rPr>
      </w:pPr>
      <w:r w:rsidRPr="00E300A6">
        <w:rPr>
          <w:rFonts w:asciiTheme="minorHAnsi" w:hAnsiTheme="minorHAnsi" w:cstheme="minorHAnsi"/>
          <w:sz w:val="23"/>
          <w:szCs w:val="23"/>
        </w:rPr>
        <w:t xml:space="preserve">Given that community recovery is a long-term process the church, as an important part of any community can and does play a very significant role. For it is a resource offered not for its own sake but for the sake of all the community. </w:t>
      </w:r>
    </w:p>
    <w:p w14:paraId="15A2553E" w14:textId="0A56D4D1" w:rsidR="00E300A6" w:rsidRPr="00E300A6" w:rsidRDefault="00E300A6" w:rsidP="00E300A6">
      <w:pPr>
        <w:pStyle w:val="NormalWeb"/>
        <w:shd w:val="clear" w:color="auto" w:fill="FFFFFF"/>
        <w:rPr>
          <w:rFonts w:asciiTheme="minorHAnsi" w:hAnsiTheme="minorHAnsi" w:cstheme="minorHAnsi"/>
          <w:sz w:val="23"/>
          <w:szCs w:val="23"/>
        </w:rPr>
      </w:pPr>
      <w:r w:rsidRPr="00E300A6">
        <w:rPr>
          <w:rFonts w:asciiTheme="minorHAnsi" w:hAnsiTheme="minorHAnsi" w:cstheme="minorHAnsi"/>
          <w:b/>
          <w:bCs/>
          <w:sz w:val="23"/>
          <w:szCs w:val="23"/>
        </w:rPr>
        <w:t>Reference</w:t>
      </w:r>
    </w:p>
    <w:p w14:paraId="0FACD6FC" w14:textId="77777777" w:rsidR="00E300A6" w:rsidRPr="00F9606E" w:rsidRDefault="00E300A6" w:rsidP="00E300A6">
      <w:pPr>
        <w:pStyle w:val="NormalWeb"/>
        <w:shd w:val="clear" w:color="auto" w:fill="FFFFFF"/>
        <w:rPr>
          <w:rFonts w:asciiTheme="minorHAnsi" w:hAnsiTheme="minorHAnsi" w:cstheme="minorHAnsi"/>
          <w:sz w:val="20"/>
          <w:szCs w:val="20"/>
        </w:rPr>
      </w:pPr>
      <w:r w:rsidRPr="00F9606E">
        <w:rPr>
          <w:rFonts w:asciiTheme="minorHAnsi" w:hAnsiTheme="minorHAnsi" w:cstheme="minorHAnsi"/>
          <w:sz w:val="20"/>
          <w:szCs w:val="20"/>
        </w:rPr>
        <w:t xml:space="preserve">Keating T 1996, ‘The October Floods 1993: Lessons for the Management of Community Recovery’, </w:t>
      </w:r>
      <w:r w:rsidRPr="00F9606E">
        <w:rPr>
          <w:rFonts w:asciiTheme="minorHAnsi" w:hAnsiTheme="minorHAnsi" w:cstheme="minorHAnsi"/>
          <w:i/>
          <w:iCs/>
          <w:sz w:val="20"/>
          <w:szCs w:val="20"/>
        </w:rPr>
        <w:t>The Australian Journal of Emergency Management</w:t>
      </w:r>
      <w:r w:rsidRPr="00F9606E">
        <w:rPr>
          <w:rFonts w:asciiTheme="minorHAnsi" w:hAnsiTheme="minorHAnsi" w:cstheme="minorHAnsi"/>
          <w:sz w:val="20"/>
          <w:szCs w:val="20"/>
        </w:rPr>
        <w:t xml:space="preserve">, Vol. 11, No. 2, pp. 36–40. </w:t>
      </w:r>
    </w:p>
    <w:p w14:paraId="63C98B9E" w14:textId="10235DBB" w:rsidR="000E5F39" w:rsidRDefault="00E300A6" w:rsidP="00F9606E">
      <w:pPr>
        <w:pStyle w:val="NormalWeb"/>
        <w:shd w:val="clear" w:color="auto" w:fill="FFFFFF"/>
        <w:rPr>
          <w:rFonts w:asciiTheme="minorHAnsi" w:hAnsiTheme="minorHAnsi" w:cstheme="minorHAnsi"/>
          <w:sz w:val="20"/>
          <w:szCs w:val="20"/>
        </w:rPr>
      </w:pPr>
      <w:r w:rsidRPr="00F9606E">
        <w:rPr>
          <w:rFonts w:asciiTheme="minorHAnsi" w:hAnsiTheme="minorHAnsi" w:cstheme="minorHAnsi"/>
          <w:sz w:val="20"/>
          <w:szCs w:val="20"/>
        </w:rPr>
        <w:lastRenderedPageBreak/>
        <w:t>The Reveren</w:t>
      </w:r>
      <w:r w:rsidR="00F9606E">
        <w:rPr>
          <w:rFonts w:asciiTheme="minorHAnsi" w:hAnsiTheme="minorHAnsi" w:cstheme="minorHAnsi"/>
          <w:sz w:val="20"/>
          <w:szCs w:val="20"/>
        </w:rPr>
        <w:t>d</w:t>
      </w:r>
      <w:r w:rsidRPr="00F9606E">
        <w:rPr>
          <w:rFonts w:asciiTheme="minorHAnsi" w:hAnsiTheme="minorHAnsi" w:cstheme="minorHAnsi"/>
          <w:sz w:val="20"/>
          <w:szCs w:val="20"/>
        </w:rPr>
        <w:t xml:space="preserve"> Sydney Smale is a Minister of the Uniting Church and seconded to the Victorian Council of Churches to work as the State Central Coordinator, Disaster Ministry. He has wide experience, including 5 years as a parish minister at Warrandyte, a high-risk fire area in Victoria. He also lectured for 12 years in the faculty of Social Sciences at the Royal Melbourne Institute of Technology. His main task now is training the teams of outreach visitors and coordinating follow-up counselling by clergy in the event of disasters and critical incidents. </w:t>
      </w:r>
    </w:p>
    <w:p w14:paraId="0D3E7208" w14:textId="6E7978FD" w:rsidR="000B11CA" w:rsidRPr="00F9606E" w:rsidRDefault="00D06C51" w:rsidP="00F9606E">
      <w:pPr>
        <w:pStyle w:val="NormalWeb"/>
        <w:shd w:val="clear" w:color="auto" w:fill="FFFFFF"/>
        <w:rPr>
          <w:rFonts w:asciiTheme="minorHAnsi" w:hAnsiTheme="minorHAnsi" w:cstheme="minorHAnsi"/>
          <w:sz w:val="20"/>
          <w:szCs w:val="20"/>
        </w:rPr>
      </w:pPr>
      <w:r>
        <w:rPr>
          <w:rFonts w:asciiTheme="minorHAnsi" w:hAnsiTheme="minorHAnsi" w:cstheme="minorHAnsi"/>
          <w:sz w:val="20"/>
          <w:szCs w:val="20"/>
        </w:rPr>
        <w:t xml:space="preserve">Stuart </w:t>
      </w:r>
      <w:proofErr w:type="spellStart"/>
      <w:r>
        <w:rPr>
          <w:rFonts w:asciiTheme="minorHAnsi" w:hAnsiTheme="minorHAnsi" w:cstheme="minorHAnsi"/>
          <w:sz w:val="20"/>
          <w:szCs w:val="20"/>
        </w:rPr>
        <w:t>Stuart</w:t>
      </w:r>
      <w:proofErr w:type="spellEnd"/>
      <w:r>
        <w:rPr>
          <w:rFonts w:asciiTheme="minorHAnsi" w:hAnsiTheme="minorHAnsi" w:cstheme="minorHAnsi"/>
          <w:sz w:val="20"/>
          <w:szCs w:val="20"/>
        </w:rPr>
        <w:t xml:space="preserve">, </w:t>
      </w:r>
      <w:r w:rsidR="000B11CA" w:rsidRPr="000B11CA">
        <w:rPr>
          <w:rFonts w:asciiTheme="minorHAnsi" w:hAnsiTheme="minorHAnsi" w:cstheme="minorHAnsi"/>
          <w:sz w:val="20"/>
          <w:szCs w:val="20"/>
        </w:rPr>
        <w:t>https://www.faithvictoria.org.au/images/stories/building-multifaith-multicultural-capacity.pdf</w:t>
      </w:r>
    </w:p>
    <w:sectPr w:rsidR="000B11CA" w:rsidRPr="00F9606E">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8FE4C" w14:textId="77777777" w:rsidR="00E03855" w:rsidRDefault="00E03855" w:rsidP="00144B82">
      <w:r>
        <w:separator/>
      </w:r>
    </w:p>
  </w:endnote>
  <w:endnote w:type="continuationSeparator" w:id="0">
    <w:p w14:paraId="315673A8" w14:textId="77777777" w:rsidR="00E03855" w:rsidRDefault="00E03855" w:rsidP="0014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3349403"/>
      <w:docPartObj>
        <w:docPartGallery w:val="Page Numbers (Bottom of Page)"/>
        <w:docPartUnique/>
      </w:docPartObj>
    </w:sdtPr>
    <w:sdtContent>
      <w:p w14:paraId="3B9B0E5B" w14:textId="176A7456" w:rsidR="003150C3" w:rsidRDefault="003150C3" w:rsidP="002A18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5CDD1B" w14:textId="77777777" w:rsidR="003150C3" w:rsidRDefault="003150C3" w:rsidP="003150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8447627"/>
      <w:docPartObj>
        <w:docPartGallery w:val="Page Numbers (Bottom of Page)"/>
        <w:docPartUnique/>
      </w:docPartObj>
    </w:sdtPr>
    <w:sdtContent>
      <w:p w14:paraId="75096DAF" w14:textId="3C1BA72F" w:rsidR="003150C3" w:rsidRDefault="003150C3" w:rsidP="002A18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C54C35" w14:textId="77777777" w:rsidR="003150C3" w:rsidRDefault="003150C3" w:rsidP="003150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DABD" w14:textId="77777777" w:rsidR="00E03855" w:rsidRDefault="00E03855" w:rsidP="00144B82">
      <w:r>
        <w:separator/>
      </w:r>
    </w:p>
  </w:footnote>
  <w:footnote w:type="continuationSeparator" w:id="0">
    <w:p w14:paraId="0987210F" w14:textId="77777777" w:rsidR="00E03855" w:rsidRDefault="00E03855" w:rsidP="00144B82">
      <w:r>
        <w:continuationSeparator/>
      </w:r>
    </w:p>
  </w:footnote>
  <w:footnote w:id="1">
    <w:p w14:paraId="7C528B2F" w14:textId="77777777" w:rsidR="00294135" w:rsidRDefault="00294135" w:rsidP="00294135">
      <w:pPr>
        <w:pStyle w:val="FootnoteText"/>
      </w:pPr>
      <w:r>
        <w:rPr>
          <w:rStyle w:val="FootnoteReference"/>
        </w:rPr>
        <w:footnoteRef/>
      </w:r>
      <w:r>
        <w:t xml:space="preserve"> Volunteers are drawn from those faith communities who are members of, or eligible for membership from the following communities, and are actively involved in ecumenical or multifaith works: Victorian Council of Churches (VCC); Multifaith Advisory Group (MAG); Jewish Christian Muslim Association (JCMA); Faith Communities Council of Victoria (FCCV); Islamic Council of Victoria (ICV); Buddhist Council of Victoria; Hindu Community Council of Victoria; Sikh Interfaith Council of Victoria. The provision of eligibility to volunteer is also in line with those of the National Council of Churches Australian Partnership of Religious Organisations (APRO). See </w:t>
      </w:r>
      <w:proofErr w:type="gramStart"/>
      <w:r w:rsidRPr="00294135">
        <w:t>http://www.ncca.org.au/partnerships/139-australian-partnerships-of-religious-organisations</w:t>
      </w:r>
      <w:proofErr w:type="gramEnd"/>
      <w:r w:rsidRPr="00294135">
        <w:t xml:space="preserve"> </w:t>
      </w:r>
    </w:p>
    <w:p w14:paraId="05B28FFA" w14:textId="77777777" w:rsidR="00294135" w:rsidRPr="00294135" w:rsidRDefault="00294135" w:rsidP="00294135">
      <w:pPr>
        <w:pStyle w:val="FootnoteText"/>
      </w:pPr>
    </w:p>
    <w:p w14:paraId="2E4A0DB6" w14:textId="77777777" w:rsidR="00294135" w:rsidRDefault="00294135" w:rsidP="00294135">
      <w:pPr>
        <w:pStyle w:val="FootnoteText"/>
      </w:pPr>
    </w:p>
  </w:footnote>
  <w:footnote w:id="2">
    <w:p w14:paraId="1F0090FB" w14:textId="724D8473" w:rsidR="00294EE0" w:rsidRDefault="00294EE0">
      <w:pPr>
        <w:pStyle w:val="FootnoteText"/>
      </w:pPr>
      <w:r>
        <w:rPr>
          <w:rStyle w:val="FootnoteReference"/>
        </w:rPr>
        <w:footnoteRef/>
      </w:r>
      <w:r>
        <w:t xml:space="preserve"> </w:t>
      </w:r>
      <w:r w:rsidRPr="00294EE0">
        <w:t xml:space="preserve">($10, </w:t>
      </w:r>
      <w:r w:rsidRPr="00294EE0">
        <w:rPr>
          <w:i/>
          <w:iCs/>
        </w:rPr>
        <w:t>1.6 Constitution</w:t>
      </w:r>
      <w:r w:rsidRPr="00294EE0">
        <w:t>)</w:t>
      </w:r>
    </w:p>
  </w:footnote>
  <w:footnote w:id="3">
    <w:p w14:paraId="4D2E4CD8" w14:textId="30F89205" w:rsidR="00144B82" w:rsidRDefault="00144B82">
      <w:pPr>
        <w:pStyle w:val="FootnoteText"/>
      </w:pPr>
      <w:r>
        <w:rPr>
          <w:rStyle w:val="FootnoteReference"/>
        </w:rPr>
        <w:footnoteRef/>
      </w:r>
      <w:r>
        <w:t xml:space="preserve"> </w:t>
      </w:r>
      <w:r w:rsidRPr="00144B82">
        <w:t xml:space="preserve">Disaster Plan (DISPLAN) means a step-by-step sequence of previously agreed roles, responsibilities, functions, </w:t>
      </w:r>
      <w:proofErr w:type="gramStart"/>
      <w:r w:rsidRPr="00144B82">
        <w:t>actions</w:t>
      </w:r>
      <w:proofErr w:type="gramEnd"/>
      <w:r w:rsidRPr="00144B82">
        <w:t xml:space="preserve"> and</w:t>
      </w:r>
      <w:r>
        <w:t xml:space="preserve"> management arrangements for the conduct </w:t>
      </w:r>
      <w:r w:rsidRPr="00144B82">
        <w:t>a single or series of connected</w:t>
      </w:r>
      <w:r>
        <w:t xml:space="preserve"> emergency operations, with the object</w:t>
      </w:r>
      <w:r w:rsidRPr="00144B82">
        <w:t> of ensuring the coordinated response by all agencies having</w:t>
      </w:r>
      <w:r>
        <w:t xml:space="preserve"> responsibilities and functions in emergencies. </w:t>
      </w:r>
    </w:p>
  </w:footnote>
  <w:footnote w:id="4">
    <w:p w14:paraId="34590CF1" w14:textId="305CAB8E" w:rsidR="00E9528C" w:rsidRDefault="00E9528C">
      <w:pPr>
        <w:pStyle w:val="FootnoteText"/>
      </w:pPr>
      <w:r>
        <w:rPr>
          <w:rStyle w:val="FootnoteReference"/>
        </w:rPr>
        <w:footnoteRef/>
      </w:r>
      <w:r>
        <w:t xml:space="preserve"> </w:t>
      </w:r>
      <w:r w:rsidRPr="00E9528C">
        <w:t>https://www.acnc.gov.au/charity/charities/ee22c361-3aaf-e811-a95e-000d3ad24c60/profile#</w:t>
      </w:r>
    </w:p>
  </w:footnote>
  <w:footnote w:id="5">
    <w:p w14:paraId="68A9E341" w14:textId="0614E871" w:rsidR="003150C3" w:rsidRPr="003150C3" w:rsidRDefault="003150C3" w:rsidP="003150C3">
      <w:pPr>
        <w:pStyle w:val="FootnoteText"/>
        <w:rPr>
          <w:rFonts w:asciiTheme="minorHAnsi" w:hAnsiTheme="minorHAnsi" w:cstheme="minorHAnsi"/>
          <w:sz w:val="16"/>
          <w:szCs w:val="16"/>
        </w:rPr>
      </w:pPr>
      <w:r w:rsidRPr="003150C3">
        <w:rPr>
          <w:rStyle w:val="FootnoteReference"/>
          <w:rFonts w:asciiTheme="minorHAnsi" w:hAnsiTheme="minorHAnsi" w:cstheme="minorHAnsi"/>
          <w:sz w:val="16"/>
          <w:szCs w:val="16"/>
        </w:rPr>
        <w:footnoteRef/>
      </w:r>
      <w:r w:rsidRPr="003150C3">
        <w:rPr>
          <w:rFonts w:asciiTheme="minorHAnsi" w:hAnsiTheme="minorHAnsi" w:cstheme="minorHAnsi"/>
          <w:sz w:val="16"/>
          <w:szCs w:val="16"/>
        </w:rPr>
        <w:t xml:space="preserve"> </w:t>
      </w:r>
      <w:r w:rsidRPr="003150C3">
        <w:t>Australian Volunteer Emergency Chaplaincy Alliance (AVECA)</w:t>
      </w:r>
      <w:r w:rsidRPr="003150C3">
        <w:rPr>
          <w:color w:val="111111"/>
        </w:rPr>
        <w:t xml:space="preserve"> </w:t>
      </w:r>
      <w:r w:rsidRPr="003150C3">
        <w:t>is a Network of the National Council of Churches in Australia</w:t>
      </w:r>
      <w:r>
        <w:t xml:space="preserve"> (NCCA)</w:t>
      </w:r>
      <w:r w:rsidRPr="003150C3">
        <w:t>. This allows for the practical engagement of the Churches with Federal and State governments and community and raises the value and importance of spiritual care in community recovery. AVECA support</w:t>
      </w:r>
      <w:r>
        <w:t>s</w:t>
      </w:r>
      <w:r w:rsidRPr="003150C3">
        <w:t xml:space="preserve"> capability and capacity building through coordinated and networked resources in the churches.</w:t>
      </w:r>
      <w:r>
        <w:t xml:space="preserve"> </w:t>
      </w:r>
      <w:r w:rsidRPr="003150C3">
        <w:t xml:space="preserve">The alliance consists of Victoria’s VCCEM, Tasmania’s TCCEM, New South </w:t>
      </w:r>
      <w:proofErr w:type="spellStart"/>
      <w:r w:rsidRPr="003150C3">
        <w:t>Wales’</w:t>
      </w:r>
      <w:proofErr w:type="spellEnd"/>
      <w:r w:rsidRPr="003150C3">
        <w:t xml:space="preserve"> DRCN, ACT’s ACTDRCN, South Australia’s D&amp;DRMSA, and the emergency ministries in Queensland, Northern Territory and Western Australia.</w:t>
      </w:r>
    </w:p>
    <w:p w14:paraId="58623982" w14:textId="5880277A" w:rsidR="003150C3" w:rsidRPr="003150C3" w:rsidRDefault="003150C3" w:rsidP="003150C3">
      <w:pPr>
        <w:pStyle w:val="FootnoteText"/>
      </w:pPr>
    </w:p>
    <w:p w14:paraId="79AD4927" w14:textId="4B451F92" w:rsidR="003150C3" w:rsidRDefault="003150C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87A"/>
    <w:multiLevelType w:val="multilevel"/>
    <w:tmpl w:val="407C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8669D"/>
    <w:multiLevelType w:val="multilevel"/>
    <w:tmpl w:val="E68E5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05CAE"/>
    <w:multiLevelType w:val="multilevel"/>
    <w:tmpl w:val="8F2C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C4135"/>
    <w:multiLevelType w:val="multilevel"/>
    <w:tmpl w:val="7B54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32E0E"/>
    <w:multiLevelType w:val="hybridMultilevel"/>
    <w:tmpl w:val="4E5460B8"/>
    <w:lvl w:ilvl="0" w:tplc="6554DF20">
      <w:start w:val="2019"/>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7133E"/>
    <w:multiLevelType w:val="multilevel"/>
    <w:tmpl w:val="B9CE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32B82"/>
    <w:multiLevelType w:val="multilevel"/>
    <w:tmpl w:val="A136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B202A"/>
    <w:multiLevelType w:val="multilevel"/>
    <w:tmpl w:val="5024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060115"/>
    <w:multiLevelType w:val="multilevel"/>
    <w:tmpl w:val="539CD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CA41CF"/>
    <w:multiLevelType w:val="hybridMultilevel"/>
    <w:tmpl w:val="E83A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F0108"/>
    <w:multiLevelType w:val="multilevel"/>
    <w:tmpl w:val="732A8D5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4E3916"/>
    <w:multiLevelType w:val="multilevel"/>
    <w:tmpl w:val="7F22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B7298F"/>
    <w:multiLevelType w:val="hybridMultilevel"/>
    <w:tmpl w:val="E8FEFD44"/>
    <w:lvl w:ilvl="0" w:tplc="8A1CE216">
      <w:start w:val="2019"/>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A2704"/>
    <w:multiLevelType w:val="multilevel"/>
    <w:tmpl w:val="F9F0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E2CF5"/>
    <w:multiLevelType w:val="multilevel"/>
    <w:tmpl w:val="E4EE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B3A8B"/>
    <w:multiLevelType w:val="multilevel"/>
    <w:tmpl w:val="3B8E0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E348EA"/>
    <w:multiLevelType w:val="hybridMultilevel"/>
    <w:tmpl w:val="2AE2A042"/>
    <w:lvl w:ilvl="0" w:tplc="74F43748">
      <w:start w:val="2019"/>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3566D"/>
    <w:multiLevelType w:val="multilevel"/>
    <w:tmpl w:val="D486A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E05B6A"/>
    <w:multiLevelType w:val="multilevel"/>
    <w:tmpl w:val="5F72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335878"/>
    <w:multiLevelType w:val="multilevel"/>
    <w:tmpl w:val="564C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9E6064"/>
    <w:multiLevelType w:val="hybridMultilevel"/>
    <w:tmpl w:val="3FE0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3179270">
    <w:abstractNumId w:val="11"/>
  </w:num>
  <w:num w:numId="2" w16cid:durableId="1267153931">
    <w:abstractNumId w:val="4"/>
  </w:num>
  <w:num w:numId="3" w16cid:durableId="166336047">
    <w:abstractNumId w:val="16"/>
  </w:num>
  <w:num w:numId="4" w16cid:durableId="1306541421">
    <w:abstractNumId w:val="12"/>
  </w:num>
  <w:num w:numId="5" w16cid:durableId="1943490852">
    <w:abstractNumId w:val="14"/>
  </w:num>
  <w:num w:numId="6" w16cid:durableId="1014307899">
    <w:abstractNumId w:val="19"/>
  </w:num>
  <w:num w:numId="7" w16cid:durableId="617880629">
    <w:abstractNumId w:val="8"/>
  </w:num>
  <w:num w:numId="8" w16cid:durableId="2066023977">
    <w:abstractNumId w:val="6"/>
  </w:num>
  <w:num w:numId="9" w16cid:durableId="283074314">
    <w:abstractNumId w:val="5"/>
  </w:num>
  <w:num w:numId="10" w16cid:durableId="1345865300">
    <w:abstractNumId w:val="15"/>
  </w:num>
  <w:num w:numId="11" w16cid:durableId="1581258432">
    <w:abstractNumId w:val="7"/>
  </w:num>
  <w:num w:numId="12" w16cid:durableId="220481561">
    <w:abstractNumId w:val="17"/>
  </w:num>
  <w:num w:numId="13" w16cid:durableId="1675035777">
    <w:abstractNumId w:val="0"/>
  </w:num>
  <w:num w:numId="14" w16cid:durableId="237709181">
    <w:abstractNumId w:val="2"/>
  </w:num>
  <w:num w:numId="15" w16cid:durableId="725639515">
    <w:abstractNumId w:val="1"/>
  </w:num>
  <w:num w:numId="16" w16cid:durableId="1830905381">
    <w:abstractNumId w:val="10"/>
  </w:num>
  <w:num w:numId="17" w16cid:durableId="999500221">
    <w:abstractNumId w:val="13"/>
  </w:num>
  <w:num w:numId="18" w16cid:durableId="1569421751">
    <w:abstractNumId w:val="3"/>
  </w:num>
  <w:num w:numId="19" w16cid:durableId="181405699">
    <w:abstractNumId w:val="18"/>
  </w:num>
  <w:num w:numId="20" w16cid:durableId="261957466">
    <w:abstractNumId w:val="20"/>
  </w:num>
  <w:num w:numId="21" w16cid:durableId="18733031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y Boyce">
    <w15:presenceInfo w15:providerId="Windows Live" w15:userId="66d4255d5a0f0e1c"/>
  </w15:person>
  <w15:person w15:author="Edmund Murphy">
    <w15:presenceInfo w15:providerId="AD" w15:userId="S::edmund.murphy@vccem.org.au::1bc279fe-cf41-4bb6-a8cb-fcdb3c4fb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39"/>
    <w:rsid w:val="00037131"/>
    <w:rsid w:val="000B11CA"/>
    <w:rsid w:val="000D1568"/>
    <w:rsid w:val="000E5F39"/>
    <w:rsid w:val="00144B82"/>
    <w:rsid w:val="001B2071"/>
    <w:rsid w:val="001F0777"/>
    <w:rsid w:val="00206417"/>
    <w:rsid w:val="00294135"/>
    <w:rsid w:val="00294EE0"/>
    <w:rsid w:val="002A25E5"/>
    <w:rsid w:val="003150C3"/>
    <w:rsid w:val="003B194C"/>
    <w:rsid w:val="003E0118"/>
    <w:rsid w:val="00400CC0"/>
    <w:rsid w:val="00445BBD"/>
    <w:rsid w:val="00466619"/>
    <w:rsid w:val="00473445"/>
    <w:rsid w:val="00584B46"/>
    <w:rsid w:val="00606899"/>
    <w:rsid w:val="006E5797"/>
    <w:rsid w:val="007A13CA"/>
    <w:rsid w:val="007C3CE7"/>
    <w:rsid w:val="0081568C"/>
    <w:rsid w:val="00840C04"/>
    <w:rsid w:val="0085146C"/>
    <w:rsid w:val="00863A1A"/>
    <w:rsid w:val="008F5591"/>
    <w:rsid w:val="009000C7"/>
    <w:rsid w:val="00903395"/>
    <w:rsid w:val="009F2BEB"/>
    <w:rsid w:val="00AA16D3"/>
    <w:rsid w:val="00B22DDF"/>
    <w:rsid w:val="00B818E1"/>
    <w:rsid w:val="00BA30CC"/>
    <w:rsid w:val="00C926AC"/>
    <w:rsid w:val="00D06C51"/>
    <w:rsid w:val="00D660E1"/>
    <w:rsid w:val="00E03855"/>
    <w:rsid w:val="00E07CCE"/>
    <w:rsid w:val="00E300A6"/>
    <w:rsid w:val="00E53EAB"/>
    <w:rsid w:val="00E63DC8"/>
    <w:rsid w:val="00E9528C"/>
    <w:rsid w:val="00EE14C4"/>
    <w:rsid w:val="00EE44C4"/>
    <w:rsid w:val="00F458AB"/>
    <w:rsid w:val="00F806EA"/>
    <w:rsid w:val="00F9606E"/>
    <w:rsid w:val="00FA0CD5"/>
    <w:rsid w:val="00FF7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0F2F"/>
  <w15:docId w15:val="{D58A5093-3A1A-FF47-9630-6CE465E5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EB"/>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3150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CE7"/>
    <w:pPr>
      <w:spacing w:before="100" w:beforeAutospacing="1" w:after="100" w:afterAutospacing="1"/>
    </w:pPr>
  </w:style>
  <w:style w:type="paragraph" w:styleId="FootnoteText">
    <w:name w:val="footnote text"/>
    <w:basedOn w:val="Normal"/>
    <w:link w:val="FootnoteTextChar"/>
    <w:uiPriority w:val="99"/>
    <w:semiHidden/>
    <w:unhideWhenUsed/>
    <w:rsid w:val="00144B82"/>
    <w:rPr>
      <w:sz w:val="20"/>
      <w:szCs w:val="20"/>
    </w:rPr>
  </w:style>
  <w:style w:type="character" w:customStyle="1" w:styleId="FootnoteTextChar">
    <w:name w:val="Footnote Text Char"/>
    <w:basedOn w:val="DefaultParagraphFont"/>
    <w:link w:val="FootnoteText"/>
    <w:uiPriority w:val="99"/>
    <w:semiHidden/>
    <w:rsid w:val="00144B82"/>
    <w:rPr>
      <w:sz w:val="20"/>
      <w:szCs w:val="20"/>
    </w:rPr>
  </w:style>
  <w:style w:type="character" w:styleId="FootnoteReference">
    <w:name w:val="footnote reference"/>
    <w:basedOn w:val="DefaultParagraphFont"/>
    <w:uiPriority w:val="99"/>
    <w:semiHidden/>
    <w:unhideWhenUsed/>
    <w:rsid w:val="00144B82"/>
    <w:rPr>
      <w:vertAlign w:val="superscript"/>
    </w:rPr>
  </w:style>
  <w:style w:type="character" w:styleId="Hyperlink">
    <w:name w:val="Hyperlink"/>
    <w:basedOn w:val="DefaultParagraphFont"/>
    <w:uiPriority w:val="99"/>
    <w:unhideWhenUsed/>
    <w:rsid w:val="00144B82"/>
    <w:rPr>
      <w:color w:val="0563C1" w:themeColor="hyperlink"/>
      <w:u w:val="single"/>
    </w:rPr>
  </w:style>
  <w:style w:type="character" w:styleId="UnresolvedMention">
    <w:name w:val="Unresolved Mention"/>
    <w:basedOn w:val="DefaultParagraphFont"/>
    <w:uiPriority w:val="99"/>
    <w:semiHidden/>
    <w:unhideWhenUsed/>
    <w:rsid w:val="00144B82"/>
    <w:rPr>
      <w:color w:val="605E5C"/>
      <w:shd w:val="clear" w:color="auto" w:fill="E1DFDD"/>
    </w:rPr>
  </w:style>
  <w:style w:type="character" w:customStyle="1" w:styleId="Heading2Char">
    <w:name w:val="Heading 2 Char"/>
    <w:basedOn w:val="DefaultParagraphFont"/>
    <w:link w:val="Heading2"/>
    <w:uiPriority w:val="9"/>
    <w:semiHidden/>
    <w:rsid w:val="003150C3"/>
    <w:rPr>
      <w:rFonts w:asciiTheme="majorHAnsi" w:eastAsiaTheme="majorEastAsia" w:hAnsiTheme="majorHAnsi" w:cstheme="majorBidi"/>
      <w:color w:val="2F5496" w:themeColor="accent1" w:themeShade="BF"/>
      <w:sz w:val="26"/>
      <w:szCs w:val="26"/>
      <w:lang w:eastAsia="en-GB"/>
    </w:rPr>
  </w:style>
  <w:style w:type="paragraph" w:styleId="Footer">
    <w:name w:val="footer"/>
    <w:basedOn w:val="Normal"/>
    <w:link w:val="FooterChar"/>
    <w:uiPriority w:val="99"/>
    <w:unhideWhenUsed/>
    <w:rsid w:val="003150C3"/>
    <w:pPr>
      <w:tabs>
        <w:tab w:val="center" w:pos="4513"/>
        <w:tab w:val="right" w:pos="9026"/>
      </w:tabs>
    </w:pPr>
  </w:style>
  <w:style w:type="character" w:customStyle="1" w:styleId="FooterChar">
    <w:name w:val="Footer Char"/>
    <w:basedOn w:val="DefaultParagraphFont"/>
    <w:link w:val="Footer"/>
    <w:uiPriority w:val="99"/>
    <w:rsid w:val="003150C3"/>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150C3"/>
  </w:style>
  <w:style w:type="paragraph" w:styleId="ListParagraph">
    <w:name w:val="List Paragraph"/>
    <w:basedOn w:val="Normal"/>
    <w:uiPriority w:val="34"/>
    <w:qFormat/>
    <w:rsid w:val="00E63DC8"/>
    <w:pPr>
      <w:ind w:left="720"/>
      <w:contextualSpacing/>
    </w:pPr>
  </w:style>
  <w:style w:type="paragraph" w:styleId="Revision">
    <w:name w:val="Revision"/>
    <w:hidden/>
    <w:uiPriority w:val="99"/>
    <w:semiHidden/>
    <w:rsid w:val="001F0777"/>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013">
      <w:bodyDiv w:val="1"/>
      <w:marLeft w:val="0"/>
      <w:marRight w:val="0"/>
      <w:marTop w:val="0"/>
      <w:marBottom w:val="0"/>
      <w:divBdr>
        <w:top w:val="none" w:sz="0" w:space="0" w:color="auto"/>
        <w:left w:val="none" w:sz="0" w:space="0" w:color="auto"/>
        <w:bottom w:val="none" w:sz="0" w:space="0" w:color="auto"/>
        <w:right w:val="none" w:sz="0" w:space="0" w:color="auto"/>
      </w:divBdr>
      <w:divsChild>
        <w:div w:id="987902612">
          <w:marLeft w:val="0"/>
          <w:marRight w:val="0"/>
          <w:marTop w:val="0"/>
          <w:marBottom w:val="0"/>
          <w:divBdr>
            <w:top w:val="none" w:sz="0" w:space="0" w:color="auto"/>
            <w:left w:val="none" w:sz="0" w:space="0" w:color="auto"/>
            <w:bottom w:val="none" w:sz="0" w:space="0" w:color="auto"/>
            <w:right w:val="none" w:sz="0" w:space="0" w:color="auto"/>
          </w:divBdr>
          <w:divsChild>
            <w:div w:id="1243639417">
              <w:marLeft w:val="0"/>
              <w:marRight w:val="0"/>
              <w:marTop w:val="0"/>
              <w:marBottom w:val="0"/>
              <w:divBdr>
                <w:top w:val="none" w:sz="0" w:space="0" w:color="auto"/>
                <w:left w:val="none" w:sz="0" w:space="0" w:color="auto"/>
                <w:bottom w:val="none" w:sz="0" w:space="0" w:color="auto"/>
                <w:right w:val="none" w:sz="0" w:space="0" w:color="auto"/>
              </w:divBdr>
              <w:divsChild>
                <w:div w:id="8420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0163">
      <w:bodyDiv w:val="1"/>
      <w:marLeft w:val="0"/>
      <w:marRight w:val="0"/>
      <w:marTop w:val="0"/>
      <w:marBottom w:val="0"/>
      <w:divBdr>
        <w:top w:val="none" w:sz="0" w:space="0" w:color="auto"/>
        <w:left w:val="none" w:sz="0" w:space="0" w:color="auto"/>
        <w:bottom w:val="none" w:sz="0" w:space="0" w:color="auto"/>
        <w:right w:val="none" w:sz="0" w:space="0" w:color="auto"/>
      </w:divBdr>
      <w:divsChild>
        <w:div w:id="1213662185">
          <w:marLeft w:val="0"/>
          <w:marRight w:val="0"/>
          <w:marTop w:val="0"/>
          <w:marBottom w:val="0"/>
          <w:divBdr>
            <w:top w:val="none" w:sz="0" w:space="0" w:color="auto"/>
            <w:left w:val="none" w:sz="0" w:space="0" w:color="auto"/>
            <w:bottom w:val="none" w:sz="0" w:space="0" w:color="auto"/>
            <w:right w:val="none" w:sz="0" w:space="0" w:color="auto"/>
          </w:divBdr>
          <w:divsChild>
            <w:div w:id="1291126973">
              <w:marLeft w:val="0"/>
              <w:marRight w:val="0"/>
              <w:marTop w:val="0"/>
              <w:marBottom w:val="0"/>
              <w:divBdr>
                <w:top w:val="none" w:sz="0" w:space="0" w:color="auto"/>
                <w:left w:val="none" w:sz="0" w:space="0" w:color="auto"/>
                <w:bottom w:val="none" w:sz="0" w:space="0" w:color="auto"/>
                <w:right w:val="none" w:sz="0" w:space="0" w:color="auto"/>
              </w:divBdr>
              <w:divsChild>
                <w:div w:id="10270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7707">
      <w:bodyDiv w:val="1"/>
      <w:marLeft w:val="0"/>
      <w:marRight w:val="0"/>
      <w:marTop w:val="0"/>
      <w:marBottom w:val="0"/>
      <w:divBdr>
        <w:top w:val="none" w:sz="0" w:space="0" w:color="auto"/>
        <w:left w:val="none" w:sz="0" w:space="0" w:color="auto"/>
        <w:bottom w:val="none" w:sz="0" w:space="0" w:color="auto"/>
        <w:right w:val="none" w:sz="0" w:space="0" w:color="auto"/>
      </w:divBdr>
      <w:divsChild>
        <w:div w:id="1256742055">
          <w:marLeft w:val="0"/>
          <w:marRight w:val="0"/>
          <w:marTop w:val="0"/>
          <w:marBottom w:val="0"/>
          <w:divBdr>
            <w:top w:val="none" w:sz="0" w:space="0" w:color="auto"/>
            <w:left w:val="none" w:sz="0" w:space="0" w:color="auto"/>
            <w:bottom w:val="none" w:sz="0" w:space="0" w:color="auto"/>
            <w:right w:val="none" w:sz="0" w:space="0" w:color="auto"/>
          </w:divBdr>
          <w:divsChild>
            <w:div w:id="987904540">
              <w:marLeft w:val="0"/>
              <w:marRight w:val="0"/>
              <w:marTop w:val="0"/>
              <w:marBottom w:val="0"/>
              <w:divBdr>
                <w:top w:val="none" w:sz="0" w:space="0" w:color="auto"/>
                <w:left w:val="none" w:sz="0" w:space="0" w:color="auto"/>
                <w:bottom w:val="none" w:sz="0" w:space="0" w:color="auto"/>
                <w:right w:val="none" w:sz="0" w:space="0" w:color="auto"/>
              </w:divBdr>
              <w:divsChild>
                <w:div w:id="1715227138">
                  <w:marLeft w:val="0"/>
                  <w:marRight w:val="0"/>
                  <w:marTop w:val="0"/>
                  <w:marBottom w:val="0"/>
                  <w:divBdr>
                    <w:top w:val="none" w:sz="0" w:space="0" w:color="auto"/>
                    <w:left w:val="none" w:sz="0" w:space="0" w:color="auto"/>
                    <w:bottom w:val="none" w:sz="0" w:space="0" w:color="auto"/>
                    <w:right w:val="none" w:sz="0" w:space="0" w:color="auto"/>
                  </w:divBdr>
                  <w:divsChild>
                    <w:div w:id="5374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2437">
      <w:bodyDiv w:val="1"/>
      <w:marLeft w:val="0"/>
      <w:marRight w:val="0"/>
      <w:marTop w:val="0"/>
      <w:marBottom w:val="0"/>
      <w:divBdr>
        <w:top w:val="none" w:sz="0" w:space="0" w:color="auto"/>
        <w:left w:val="none" w:sz="0" w:space="0" w:color="auto"/>
        <w:bottom w:val="none" w:sz="0" w:space="0" w:color="auto"/>
        <w:right w:val="none" w:sz="0" w:space="0" w:color="auto"/>
      </w:divBdr>
      <w:divsChild>
        <w:div w:id="1187211058">
          <w:marLeft w:val="0"/>
          <w:marRight w:val="0"/>
          <w:marTop w:val="0"/>
          <w:marBottom w:val="0"/>
          <w:divBdr>
            <w:top w:val="none" w:sz="0" w:space="0" w:color="auto"/>
            <w:left w:val="none" w:sz="0" w:space="0" w:color="auto"/>
            <w:bottom w:val="none" w:sz="0" w:space="0" w:color="auto"/>
            <w:right w:val="none" w:sz="0" w:space="0" w:color="auto"/>
          </w:divBdr>
          <w:divsChild>
            <w:div w:id="634914585">
              <w:marLeft w:val="0"/>
              <w:marRight w:val="0"/>
              <w:marTop w:val="0"/>
              <w:marBottom w:val="0"/>
              <w:divBdr>
                <w:top w:val="none" w:sz="0" w:space="0" w:color="auto"/>
                <w:left w:val="none" w:sz="0" w:space="0" w:color="auto"/>
                <w:bottom w:val="none" w:sz="0" w:space="0" w:color="auto"/>
                <w:right w:val="none" w:sz="0" w:space="0" w:color="auto"/>
              </w:divBdr>
              <w:divsChild>
                <w:div w:id="1967077504">
                  <w:marLeft w:val="0"/>
                  <w:marRight w:val="0"/>
                  <w:marTop w:val="0"/>
                  <w:marBottom w:val="0"/>
                  <w:divBdr>
                    <w:top w:val="none" w:sz="0" w:space="0" w:color="auto"/>
                    <w:left w:val="none" w:sz="0" w:space="0" w:color="auto"/>
                    <w:bottom w:val="none" w:sz="0" w:space="0" w:color="auto"/>
                    <w:right w:val="none" w:sz="0" w:space="0" w:color="auto"/>
                  </w:divBdr>
                  <w:divsChild>
                    <w:div w:id="11045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1345">
      <w:bodyDiv w:val="1"/>
      <w:marLeft w:val="0"/>
      <w:marRight w:val="0"/>
      <w:marTop w:val="0"/>
      <w:marBottom w:val="0"/>
      <w:divBdr>
        <w:top w:val="none" w:sz="0" w:space="0" w:color="auto"/>
        <w:left w:val="none" w:sz="0" w:space="0" w:color="auto"/>
        <w:bottom w:val="none" w:sz="0" w:space="0" w:color="auto"/>
        <w:right w:val="none" w:sz="0" w:space="0" w:color="auto"/>
      </w:divBdr>
      <w:divsChild>
        <w:div w:id="62485472">
          <w:marLeft w:val="0"/>
          <w:marRight w:val="0"/>
          <w:marTop w:val="0"/>
          <w:marBottom w:val="0"/>
          <w:divBdr>
            <w:top w:val="none" w:sz="0" w:space="0" w:color="auto"/>
            <w:left w:val="none" w:sz="0" w:space="0" w:color="auto"/>
            <w:bottom w:val="none" w:sz="0" w:space="0" w:color="auto"/>
            <w:right w:val="none" w:sz="0" w:space="0" w:color="auto"/>
          </w:divBdr>
          <w:divsChild>
            <w:div w:id="534850039">
              <w:marLeft w:val="0"/>
              <w:marRight w:val="0"/>
              <w:marTop w:val="0"/>
              <w:marBottom w:val="0"/>
              <w:divBdr>
                <w:top w:val="none" w:sz="0" w:space="0" w:color="auto"/>
                <w:left w:val="none" w:sz="0" w:space="0" w:color="auto"/>
                <w:bottom w:val="none" w:sz="0" w:space="0" w:color="auto"/>
                <w:right w:val="none" w:sz="0" w:space="0" w:color="auto"/>
              </w:divBdr>
              <w:divsChild>
                <w:div w:id="20321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8498">
      <w:bodyDiv w:val="1"/>
      <w:marLeft w:val="0"/>
      <w:marRight w:val="0"/>
      <w:marTop w:val="0"/>
      <w:marBottom w:val="0"/>
      <w:divBdr>
        <w:top w:val="none" w:sz="0" w:space="0" w:color="auto"/>
        <w:left w:val="none" w:sz="0" w:space="0" w:color="auto"/>
        <w:bottom w:val="none" w:sz="0" w:space="0" w:color="auto"/>
        <w:right w:val="none" w:sz="0" w:space="0" w:color="auto"/>
      </w:divBdr>
      <w:divsChild>
        <w:div w:id="939528407">
          <w:marLeft w:val="0"/>
          <w:marRight w:val="0"/>
          <w:marTop w:val="0"/>
          <w:marBottom w:val="0"/>
          <w:divBdr>
            <w:top w:val="none" w:sz="0" w:space="0" w:color="auto"/>
            <w:left w:val="none" w:sz="0" w:space="0" w:color="auto"/>
            <w:bottom w:val="none" w:sz="0" w:space="0" w:color="auto"/>
            <w:right w:val="none" w:sz="0" w:space="0" w:color="auto"/>
          </w:divBdr>
          <w:divsChild>
            <w:div w:id="668678867">
              <w:marLeft w:val="0"/>
              <w:marRight w:val="0"/>
              <w:marTop w:val="0"/>
              <w:marBottom w:val="0"/>
              <w:divBdr>
                <w:top w:val="none" w:sz="0" w:space="0" w:color="auto"/>
                <w:left w:val="none" w:sz="0" w:space="0" w:color="auto"/>
                <w:bottom w:val="none" w:sz="0" w:space="0" w:color="auto"/>
                <w:right w:val="none" w:sz="0" w:space="0" w:color="auto"/>
              </w:divBdr>
              <w:divsChild>
                <w:div w:id="15188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33221">
      <w:bodyDiv w:val="1"/>
      <w:marLeft w:val="0"/>
      <w:marRight w:val="0"/>
      <w:marTop w:val="0"/>
      <w:marBottom w:val="0"/>
      <w:divBdr>
        <w:top w:val="none" w:sz="0" w:space="0" w:color="auto"/>
        <w:left w:val="none" w:sz="0" w:space="0" w:color="auto"/>
        <w:bottom w:val="none" w:sz="0" w:space="0" w:color="auto"/>
        <w:right w:val="none" w:sz="0" w:space="0" w:color="auto"/>
      </w:divBdr>
    </w:div>
    <w:div w:id="333728987">
      <w:bodyDiv w:val="1"/>
      <w:marLeft w:val="0"/>
      <w:marRight w:val="0"/>
      <w:marTop w:val="0"/>
      <w:marBottom w:val="0"/>
      <w:divBdr>
        <w:top w:val="none" w:sz="0" w:space="0" w:color="auto"/>
        <w:left w:val="none" w:sz="0" w:space="0" w:color="auto"/>
        <w:bottom w:val="none" w:sz="0" w:space="0" w:color="auto"/>
        <w:right w:val="none" w:sz="0" w:space="0" w:color="auto"/>
      </w:divBdr>
      <w:divsChild>
        <w:div w:id="1012073793">
          <w:marLeft w:val="0"/>
          <w:marRight w:val="0"/>
          <w:marTop w:val="0"/>
          <w:marBottom w:val="0"/>
          <w:divBdr>
            <w:top w:val="none" w:sz="0" w:space="0" w:color="auto"/>
            <w:left w:val="none" w:sz="0" w:space="0" w:color="auto"/>
            <w:bottom w:val="none" w:sz="0" w:space="0" w:color="auto"/>
            <w:right w:val="none" w:sz="0" w:space="0" w:color="auto"/>
          </w:divBdr>
          <w:divsChild>
            <w:div w:id="1109349830">
              <w:marLeft w:val="0"/>
              <w:marRight w:val="0"/>
              <w:marTop w:val="0"/>
              <w:marBottom w:val="0"/>
              <w:divBdr>
                <w:top w:val="none" w:sz="0" w:space="0" w:color="auto"/>
                <w:left w:val="none" w:sz="0" w:space="0" w:color="auto"/>
                <w:bottom w:val="none" w:sz="0" w:space="0" w:color="auto"/>
                <w:right w:val="none" w:sz="0" w:space="0" w:color="auto"/>
              </w:divBdr>
              <w:divsChild>
                <w:div w:id="615791048">
                  <w:marLeft w:val="0"/>
                  <w:marRight w:val="0"/>
                  <w:marTop w:val="0"/>
                  <w:marBottom w:val="0"/>
                  <w:divBdr>
                    <w:top w:val="none" w:sz="0" w:space="0" w:color="auto"/>
                    <w:left w:val="none" w:sz="0" w:space="0" w:color="auto"/>
                    <w:bottom w:val="none" w:sz="0" w:space="0" w:color="auto"/>
                    <w:right w:val="none" w:sz="0" w:space="0" w:color="auto"/>
                  </w:divBdr>
                  <w:divsChild>
                    <w:div w:id="10509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5419">
      <w:bodyDiv w:val="1"/>
      <w:marLeft w:val="0"/>
      <w:marRight w:val="0"/>
      <w:marTop w:val="0"/>
      <w:marBottom w:val="0"/>
      <w:divBdr>
        <w:top w:val="none" w:sz="0" w:space="0" w:color="auto"/>
        <w:left w:val="none" w:sz="0" w:space="0" w:color="auto"/>
        <w:bottom w:val="none" w:sz="0" w:space="0" w:color="auto"/>
        <w:right w:val="none" w:sz="0" w:space="0" w:color="auto"/>
      </w:divBdr>
      <w:divsChild>
        <w:div w:id="2024280299">
          <w:marLeft w:val="0"/>
          <w:marRight w:val="0"/>
          <w:marTop w:val="0"/>
          <w:marBottom w:val="0"/>
          <w:divBdr>
            <w:top w:val="none" w:sz="0" w:space="0" w:color="auto"/>
            <w:left w:val="none" w:sz="0" w:space="0" w:color="auto"/>
            <w:bottom w:val="none" w:sz="0" w:space="0" w:color="auto"/>
            <w:right w:val="none" w:sz="0" w:space="0" w:color="auto"/>
          </w:divBdr>
          <w:divsChild>
            <w:div w:id="903636922">
              <w:marLeft w:val="0"/>
              <w:marRight w:val="0"/>
              <w:marTop w:val="0"/>
              <w:marBottom w:val="0"/>
              <w:divBdr>
                <w:top w:val="none" w:sz="0" w:space="0" w:color="auto"/>
                <w:left w:val="none" w:sz="0" w:space="0" w:color="auto"/>
                <w:bottom w:val="none" w:sz="0" w:space="0" w:color="auto"/>
                <w:right w:val="none" w:sz="0" w:space="0" w:color="auto"/>
              </w:divBdr>
              <w:divsChild>
                <w:div w:id="1416169671">
                  <w:marLeft w:val="0"/>
                  <w:marRight w:val="0"/>
                  <w:marTop w:val="0"/>
                  <w:marBottom w:val="0"/>
                  <w:divBdr>
                    <w:top w:val="none" w:sz="0" w:space="0" w:color="auto"/>
                    <w:left w:val="none" w:sz="0" w:space="0" w:color="auto"/>
                    <w:bottom w:val="none" w:sz="0" w:space="0" w:color="auto"/>
                    <w:right w:val="none" w:sz="0" w:space="0" w:color="auto"/>
                  </w:divBdr>
                  <w:divsChild>
                    <w:div w:id="20059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4339">
      <w:bodyDiv w:val="1"/>
      <w:marLeft w:val="0"/>
      <w:marRight w:val="0"/>
      <w:marTop w:val="0"/>
      <w:marBottom w:val="0"/>
      <w:divBdr>
        <w:top w:val="none" w:sz="0" w:space="0" w:color="auto"/>
        <w:left w:val="none" w:sz="0" w:space="0" w:color="auto"/>
        <w:bottom w:val="none" w:sz="0" w:space="0" w:color="auto"/>
        <w:right w:val="none" w:sz="0" w:space="0" w:color="auto"/>
      </w:divBdr>
      <w:divsChild>
        <w:div w:id="1154444376">
          <w:marLeft w:val="0"/>
          <w:marRight w:val="0"/>
          <w:marTop w:val="0"/>
          <w:marBottom w:val="0"/>
          <w:divBdr>
            <w:top w:val="none" w:sz="0" w:space="0" w:color="auto"/>
            <w:left w:val="none" w:sz="0" w:space="0" w:color="auto"/>
            <w:bottom w:val="none" w:sz="0" w:space="0" w:color="auto"/>
            <w:right w:val="none" w:sz="0" w:space="0" w:color="auto"/>
          </w:divBdr>
          <w:divsChild>
            <w:div w:id="757871311">
              <w:marLeft w:val="0"/>
              <w:marRight w:val="0"/>
              <w:marTop w:val="0"/>
              <w:marBottom w:val="0"/>
              <w:divBdr>
                <w:top w:val="none" w:sz="0" w:space="0" w:color="auto"/>
                <w:left w:val="none" w:sz="0" w:space="0" w:color="auto"/>
                <w:bottom w:val="none" w:sz="0" w:space="0" w:color="auto"/>
                <w:right w:val="none" w:sz="0" w:space="0" w:color="auto"/>
              </w:divBdr>
              <w:divsChild>
                <w:div w:id="6239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312">
      <w:bodyDiv w:val="1"/>
      <w:marLeft w:val="0"/>
      <w:marRight w:val="0"/>
      <w:marTop w:val="0"/>
      <w:marBottom w:val="0"/>
      <w:divBdr>
        <w:top w:val="none" w:sz="0" w:space="0" w:color="auto"/>
        <w:left w:val="none" w:sz="0" w:space="0" w:color="auto"/>
        <w:bottom w:val="none" w:sz="0" w:space="0" w:color="auto"/>
        <w:right w:val="none" w:sz="0" w:space="0" w:color="auto"/>
      </w:divBdr>
      <w:divsChild>
        <w:div w:id="60256218">
          <w:marLeft w:val="0"/>
          <w:marRight w:val="0"/>
          <w:marTop w:val="0"/>
          <w:marBottom w:val="0"/>
          <w:divBdr>
            <w:top w:val="none" w:sz="0" w:space="0" w:color="auto"/>
            <w:left w:val="none" w:sz="0" w:space="0" w:color="auto"/>
            <w:bottom w:val="none" w:sz="0" w:space="0" w:color="auto"/>
            <w:right w:val="none" w:sz="0" w:space="0" w:color="auto"/>
          </w:divBdr>
          <w:divsChild>
            <w:div w:id="1699891986">
              <w:marLeft w:val="0"/>
              <w:marRight w:val="0"/>
              <w:marTop w:val="0"/>
              <w:marBottom w:val="0"/>
              <w:divBdr>
                <w:top w:val="none" w:sz="0" w:space="0" w:color="auto"/>
                <w:left w:val="none" w:sz="0" w:space="0" w:color="auto"/>
                <w:bottom w:val="none" w:sz="0" w:space="0" w:color="auto"/>
                <w:right w:val="none" w:sz="0" w:space="0" w:color="auto"/>
              </w:divBdr>
              <w:divsChild>
                <w:div w:id="10429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78095">
      <w:bodyDiv w:val="1"/>
      <w:marLeft w:val="0"/>
      <w:marRight w:val="0"/>
      <w:marTop w:val="0"/>
      <w:marBottom w:val="0"/>
      <w:divBdr>
        <w:top w:val="none" w:sz="0" w:space="0" w:color="auto"/>
        <w:left w:val="none" w:sz="0" w:space="0" w:color="auto"/>
        <w:bottom w:val="none" w:sz="0" w:space="0" w:color="auto"/>
        <w:right w:val="none" w:sz="0" w:space="0" w:color="auto"/>
      </w:divBdr>
      <w:divsChild>
        <w:div w:id="1913662248">
          <w:marLeft w:val="0"/>
          <w:marRight w:val="0"/>
          <w:marTop w:val="0"/>
          <w:marBottom w:val="0"/>
          <w:divBdr>
            <w:top w:val="none" w:sz="0" w:space="0" w:color="auto"/>
            <w:left w:val="none" w:sz="0" w:space="0" w:color="auto"/>
            <w:bottom w:val="none" w:sz="0" w:space="0" w:color="auto"/>
            <w:right w:val="none" w:sz="0" w:space="0" w:color="auto"/>
          </w:divBdr>
          <w:divsChild>
            <w:div w:id="949820431">
              <w:marLeft w:val="0"/>
              <w:marRight w:val="0"/>
              <w:marTop w:val="0"/>
              <w:marBottom w:val="0"/>
              <w:divBdr>
                <w:top w:val="none" w:sz="0" w:space="0" w:color="auto"/>
                <w:left w:val="none" w:sz="0" w:space="0" w:color="auto"/>
                <w:bottom w:val="none" w:sz="0" w:space="0" w:color="auto"/>
                <w:right w:val="none" w:sz="0" w:space="0" w:color="auto"/>
              </w:divBdr>
              <w:divsChild>
                <w:div w:id="435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1243">
      <w:bodyDiv w:val="1"/>
      <w:marLeft w:val="0"/>
      <w:marRight w:val="0"/>
      <w:marTop w:val="0"/>
      <w:marBottom w:val="0"/>
      <w:divBdr>
        <w:top w:val="none" w:sz="0" w:space="0" w:color="auto"/>
        <w:left w:val="none" w:sz="0" w:space="0" w:color="auto"/>
        <w:bottom w:val="none" w:sz="0" w:space="0" w:color="auto"/>
        <w:right w:val="none" w:sz="0" w:space="0" w:color="auto"/>
      </w:divBdr>
      <w:divsChild>
        <w:div w:id="1032802300">
          <w:marLeft w:val="0"/>
          <w:marRight w:val="0"/>
          <w:marTop w:val="0"/>
          <w:marBottom w:val="0"/>
          <w:divBdr>
            <w:top w:val="none" w:sz="0" w:space="0" w:color="auto"/>
            <w:left w:val="none" w:sz="0" w:space="0" w:color="auto"/>
            <w:bottom w:val="none" w:sz="0" w:space="0" w:color="auto"/>
            <w:right w:val="none" w:sz="0" w:space="0" w:color="auto"/>
          </w:divBdr>
          <w:divsChild>
            <w:div w:id="1994144455">
              <w:marLeft w:val="0"/>
              <w:marRight w:val="0"/>
              <w:marTop w:val="0"/>
              <w:marBottom w:val="0"/>
              <w:divBdr>
                <w:top w:val="none" w:sz="0" w:space="0" w:color="auto"/>
                <w:left w:val="none" w:sz="0" w:space="0" w:color="auto"/>
                <w:bottom w:val="none" w:sz="0" w:space="0" w:color="auto"/>
                <w:right w:val="none" w:sz="0" w:space="0" w:color="auto"/>
              </w:divBdr>
              <w:divsChild>
                <w:div w:id="779180435">
                  <w:marLeft w:val="0"/>
                  <w:marRight w:val="0"/>
                  <w:marTop w:val="0"/>
                  <w:marBottom w:val="0"/>
                  <w:divBdr>
                    <w:top w:val="none" w:sz="0" w:space="0" w:color="auto"/>
                    <w:left w:val="none" w:sz="0" w:space="0" w:color="auto"/>
                    <w:bottom w:val="none" w:sz="0" w:space="0" w:color="auto"/>
                    <w:right w:val="none" w:sz="0" w:space="0" w:color="auto"/>
                  </w:divBdr>
                </w:div>
              </w:divsChild>
            </w:div>
            <w:div w:id="792141579">
              <w:marLeft w:val="0"/>
              <w:marRight w:val="0"/>
              <w:marTop w:val="0"/>
              <w:marBottom w:val="0"/>
              <w:divBdr>
                <w:top w:val="none" w:sz="0" w:space="0" w:color="auto"/>
                <w:left w:val="none" w:sz="0" w:space="0" w:color="auto"/>
                <w:bottom w:val="none" w:sz="0" w:space="0" w:color="auto"/>
                <w:right w:val="none" w:sz="0" w:space="0" w:color="auto"/>
              </w:divBdr>
              <w:divsChild>
                <w:div w:id="1987510380">
                  <w:marLeft w:val="0"/>
                  <w:marRight w:val="0"/>
                  <w:marTop w:val="0"/>
                  <w:marBottom w:val="0"/>
                  <w:divBdr>
                    <w:top w:val="none" w:sz="0" w:space="0" w:color="auto"/>
                    <w:left w:val="none" w:sz="0" w:space="0" w:color="auto"/>
                    <w:bottom w:val="none" w:sz="0" w:space="0" w:color="auto"/>
                    <w:right w:val="none" w:sz="0" w:space="0" w:color="auto"/>
                  </w:divBdr>
                </w:div>
              </w:divsChild>
            </w:div>
            <w:div w:id="2046786931">
              <w:marLeft w:val="0"/>
              <w:marRight w:val="0"/>
              <w:marTop w:val="0"/>
              <w:marBottom w:val="0"/>
              <w:divBdr>
                <w:top w:val="none" w:sz="0" w:space="0" w:color="auto"/>
                <w:left w:val="none" w:sz="0" w:space="0" w:color="auto"/>
                <w:bottom w:val="none" w:sz="0" w:space="0" w:color="auto"/>
                <w:right w:val="none" w:sz="0" w:space="0" w:color="auto"/>
              </w:divBdr>
              <w:divsChild>
                <w:div w:id="456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10598">
      <w:bodyDiv w:val="1"/>
      <w:marLeft w:val="0"/>
      <w:marRight w:val="0"/>
      <w:marTop w:val="0"/>
      <w:marBottom w:val="0"/>
      <w:divBdr>
        <w:top w:val="none" w:sz="0" w:space="0" w:color="auto"/>
        <w:left w:val="none" w:sz="0" w:space="0" w:color="auto"/>
        <w:bottom w:val="none" w:sz="0" w:space="0" w:color="auto"/>
        <w:right w:val="none" w:sz="0" w:space="0" w:color="auto"/>
      </w:divBdr>
      <w:divsChild>
        <w:div w:id="1877347843">
          <w:marLeft w:val="0"/>
          <w:marRight w:val="0"/>
          <w:marTop w:val="0"/>
          <w:marBottom w:val="0"/>
          <w:divBdr>
            <w:top w:val="none" w:sz="0" w:space="0" w:color="auto"/>
            <w:left w:val="none" w:sz="0" w:space="0" w:color="auto"/>
            <w:bottom w:val="none" w:sz="0" w:space="0" w:color="auto"/>
            <w:right w:val="none" w:sz="0" w:space="0" w:color="auto"/>
          </w:divBdr>
          <w:divsChild>
            <w:div w:id="1707026631">
              <w:marLeft w:val="0"/>
              <w:marRight w:val="0"/>
              <w:marTop w:val="0"/>
              <w:marBottom w:val="0"/>
              <w:divBdr>
                <w:top w:val="none" w:sz="0" w:space="0" w:color="auto"/>
                <w:left w:val="none" w:sz="0" w:space="0" w:color="auto"/>
                <w:bottom w:val="none" w:sz="0" w:space="0" w:color="auto"/>
                <w:right w:val="none" w:sz="0" w:space="0" w:color="auto"/>
              </w:divBdr>
              <w:divsChild>
                <w:div w:id="1575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6456">
      <w:bodyDiv w:val="1"/>
      <w:marLeft w:val="0"/>
      <w:marRight w:val="0"/>
      <w:marTop w:val="0"/>
      <w:marBottom w:val="0"/>
      <w:divBdr>
        <w:top w:val="none" w:sz="0" w:space="0" w:color="auto"/>
        <w:left w:val="none" w:sz="0" w:space="0" w:color="auto"/>
        <w:bottom w:val="none" w:sz="0" w:space="0" w:color="auto"/>
        <w:right w:val="none" w:sz="0" w:space="0" w:color="auto"/>
      </w:divBdr>
      <w:divsChild>
        <w:div w:id="1344240289">
          <w:marLeft w:val="0"/>
          <w:marRight w:val="0"/>
          <w:marTop w:val="0"/>
          <w:marBottom w:val="0"/>
          <w:divBdr>
            <w:top w:val="none" w:sz="0" w:space="0" w:color="auto"/>
            <w:left w:val="none" w:sz="0" w:space="0" w:color="auto"/>
            <w:bottom w:val="none" w:sz="0" w:space="0" w:color="auto"/>
            <w:right w:val="none" w:sz="0" w:space="0" w:color="auto"/>
          </w:divBdr>
          <w:divsChild>
            <w:div w:id="1553735831">
              <w:marLeft w:val="0"/>
              <w:marRight w:val="0"/>
              <w:marTop w:val="0"/>
              <w:marBottom w:val="0"/>
              <w:divBdr>
                <w:top w:val="none" w:sz="0" w:space="0" w:color="auto"/>
                <w:left w:val="none" w:sz="0" w:space="0" w:color="auto"/>
                <w:bottom w:val="none" w:sz="0" w:space="0" w:color="auto"/>
                <w:right w:val="none" w:sz="0" w:space="0" w:color="auto"/>
              </w:divBdr>
              <w:divsChild>
                <w:div w:id="11066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32399">
      <w:bodyDiv w:val="1"/>
      <w:marLeft w:val="0"/>
      <w:marRight w:val="0"/>
      <w:marTop w:val="0"/>
      <w:marBottom w:val="0"/>
      <w:divBdr>
        <w:top w:val="none" w:sz="0" w:space="0" w:color="auto"/>
        <w:left w:val="none" w:sz="0" w:space="0" w:color="auto"/>
        <w:bottom w:val="none" w:sz="0" w:space="0" w:color="auto"/>
        <w:right w:val="none" w:sz="0" w:space="0" w:color="auto"/>
      </w:divBdr>
      <w:divsChild>
        <w:div w:id="344595979">
          <w:marLeft w:val="0"/>
          <w:marRight w:val="0"/>
          <w:marTop w:val="0"/>
          <w:marBottom w:val="0"/>
          <w:divBdr>
            <w:top w:val="none" w:sz="0" w:space="0" w:color="auto"/>
            <w:left w:val="none" w:sz="0" w:space="0" w:color="auto"/>
            <w:bottom w:val="none" w:sz="0" w:space="0" w:color="auto"/>
            <w:right w:val="none" w:sz="0" w:space="0" w:color="auto"/>
          </w:divBdr>
          <w:divsChild>
            <w:div w:id="1713915659">
              <w:marLeft w:val="0"/>
              <w:marRight w:val="0"/>
              <w:marTop w:val="0"/>
              <w:marBottom w:val="0"/>
              <w:divBdr>
                <w:top w:val="none" w:sz="0" w:space="0" w:color="auto"/>
                <w:left w:val="none" w:sz="0" w:space="0" w:color="auto"/>
                <w:bottom w:val="none" w:sz="0" w:space="0" w:color="auto"/>
                <w:right w:val="none" w:sz="0" w:space="0" w:color="auto"/>
              </w:divBdr>
              <w:divsChild>
                <w:div w:id="1892811769">
                  <w:marLeft w:val="0"/>
                  <w:marRight w:val="0"/>
                  <w:marTop w:val="0"/>
                  <w:marBottom w:val="0"/>
                  <w:divBdr>
                    <w:top w:val="none" w:sz="0" w:space="0" w:color="auto"/>
                    <w:left w:val="none" w:sz="0" w:space="0" w:color="auto"/>
                    <w:bottom w:val="none" w:sz="0" w:space="0" w:color="auto"/>
                    <w:right w:val="none" w:sz="0" w:space="0" w:color="auto"/>
                  </w:divBdr>
                  <w:divsChild>
                    <w:div w:id="513156508">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742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872130">
          <w:marLeft w:val="0"/>
          <w:marRight w:val="0"/>
          <w:marTop w:val="0"/>
          <w:marBottom w:val="0"/>
          <w:divBdr>
            <w:top w:val="none" w:sz="0" w:space="0" w:color="auto"/>
            <w:left w:val="none" w:sz="0" w:space="0" w:color="auto"/>
            <w:bottom w:val="none" w:sz="0" w:space="0" w:color="auto"/>
            <w:right w:val="none" w:sz="0" w:space="0" w:color="auto"/>
          </w:divBdr>
          <w:divsChild>
            <w:div w:id="18156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28993">
      <w:bodyDiv w:val="1"/>
      <w:marLeft w:val="0"/>
      <w:marRight w:val="0"/>
      <w:marTop w:val="0"/>
      <w:marBottom w:val="0"/>
      <w:divBdr>
        <w:top w:val="none" w:sz="0" w:space="0" w:color="auto"/>
        <w:left w:val="none" w:sz="0" w:space="0" w:color="auto"/>
        <w:bottom w:val="none" w:sz="0" w:space="0" w:color="auto"/>
        <w:right w:val="none" w:sz="0" w:space="0" w:color="auto"/>
      </w:divBdr>
      <w:divsChild>
        <w:div w:id="1899046575">
          <w:marLeft w:val="0"/>
          <w:marRight w:val="0"/>
          <w:marTop w:val="0"/>
          <w:marBottom w:val="0"/>
          <w:divBdr>
            <w:top w:val="none" w:sz="0" w:space="0" w:color="auto"/>
            <w:left w:val="none" w:sz="0" w:space="0" w:color="auto"/>
            <w:bottom w:val="none" w:sz="0" w:space="0" w:color="auto"/>
            <w:right w:val="none" w:sz="0" w:space="0" w:color="auto"/>
          </w:divBdr>
          <w:divsChild>
            <w:div w:id="1863203557">
              <w:marLeft w:val="0"/>
              <w:marRight w:val="0"/>
              <w:marTop w:val="0"/>
              <w:marBottom w:val="0"/>
              <w:divBdr>
                <w:top w:val="none" w:sz="0" w:space="0" w:color="auto"/>
                <w:left w:val="none" w:sz="0" w:space="0" w:color="auto"/>
                <w:bottom w:val="none" w:sz="0" w:space="0" w:color="auto"/>
                <w:right w:val="none" w:sz="0" w:space="0" w:color="auto"/>
              </w:divBdr>
              <w:divsChild>
                <w:div w:id="4488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19678">
      <w:bodyDiv w:val="1"/>
      <w:marLeft w:val="0"/>
      <w:marRight w:val="0"/>
      <w:marTop w:val="0"/>
      <w:marBottom w:val="0"/>
      <w:divBdr>
        <w:top w:val="none" w:sz="0" w:space="0" w:color="auto"/>
        <w:left w:val="none" w:sz="0" w:space="0" w:color="auto"/>
        <w:bottom w:val="none" w:sz="0" w:space="0" w:color="auto"/>
        <w:right w:val="none" w:sz="0" w:space="0" w:color="auto"/>
      </w:divBdr>
      <w:divsChild>
        <w:div w:id="1954630896">
          <w:marLeft w:val="0"/>
          <w:marRight w:val="0"/>
          <w:marTop w:val="0"/>
          <w:marBottom w:val="0"/>
          <w:divBdr>
            <w:top w:val="none" w:sz="0" w:space="0" w:color="auto"/>
            <w:left w:val="none" w:sz="0" w:space="0" w:color="auto"/>
            <w:bottom w:val="none" w:sz="0" w:space="0" w:color="auto"/>
            <w:right w:val="none" w:sz="0" w:space="0" w:color="auto"/>
          </w:divBdr>
          <w:divsChild>
            <w:div w:id="1006514069">
              <w:marLeft w:val="0"/>
              <w:marRight w:val="0"/>
              <w:marTop w:val="0"/>
              <w:marBottom w:val="0"/>
              <w:divBdr>
                <w:top w:val="none" w:sz="0" w:space="0" w:color="auto"/>
                <w:left w:val="none" w:sz="0" w:space="0" w:color="auto"/>
                <w:bottom w:val="none" w:sz="0" w:space="0" w:color="auto"/>
                <w:right w:val="none" w:sz="0" w:space="0" w:color="auto"/>
              </w:divBdr>
              <w:divsChild>
                <w:div w:id="20166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95329">
      <w:bodyDiv w:val="1"/>
      <w:marLeft w:val="0"/>
      <w:marRight w:val="0"/>
      <w:marTop w:val="0"/>
      <w:marBottom w:val="0"/>
      <w:divBdr>
        <w:top w:val="none" w:sz="0" w:space="0" w:color="auto"/>
        <w:left w:val="none" w:sz="0" w:space="0" w:color="auto"/>
        <w:bottom w:val="none" w:sz="0" w:space="0" w:color="auto"/>
        <w:right w:val="none" w:sz="0" w:space="0" w:color="auto"/>
      </w:divBdr>
      <w:divsChild>
        <w:div w:id="1319498">
          <w:marLeft w:val="0"/>
          <w:marRight w:val="0"/>
          <w:marTop w:val="0"/>
          <w:marBottom w:val="0"/>
          <w:divBdr>
            <w:top w:val="none" w:sz="0" w:space="0" w:color="auto"/>
            <w:left w:val="none" w:sz="0" w:space="0" w:color="auto"/>
            <w:bottom w:val="none" w:sz="0" w:space="0" w:color="auto"/>
            <w:right w:val="none" w:sz="0" w:space="0" w:color="auto"/>
          </w:divBdr>
        </w:div>
        <w:div w:id="106631407">
          <w:marLeft w:val="0"/>
          <w:marRight w:val="0"/>
          <w:marTop w:val="0"/>
          <w:marBottom w:val="0"/>
          <w:divBdr>
            <w:top w:val="none" w:sz="0" w:space="0" w:color="auto"/>
            <w:left w:val="none" w:sz="0" w:space="0" w:color="auto"/>
            <w:bottom w:val="none" w:sz="0" w:space="0" w:color="auto"/>
            <w:right w:val="none" w:sz="0" w:space="0" w:color="auto"/>
          </w:divBdr>
        </w:div>
        <w:div w:id="259409697">
          <w:marLeft w:val="0"/>
          <w:marRight w:val="0"/>
          <w:marTop w:val="0"/>
          <w:marBottom w:val="0"/>
          <w:divBdr>
            <w:top w:val="none" w:sz="0" w:space="0" w:color="auto"/>
            <w:left w:val="none" w:sz="0" w:space="0" w:color="auto"/>
            <w:bottom w:val="none" w:sz="0" w:space="0" w:color="auto"/>
            <w:right w:val="none" w:sz="0" w:space="0" w:color="auto"/>
          </w:divBdr>
        </w:div>
        <w:div w:id="294992515">
          <w:marLeft w:val="0"/>
          <w:marRight w:val="0"/>
          <w:marTop w:val="0"/>
          <w:marBottom w:val="0"/>
          <w:divBdr>
            <w:top w:val="none" w:sz="0" w:space="0" w:color="auto"/>
            <w:left w:val="none" w:sz="0" w:space="0" w:color="auto"/>
            <w:bottom w:val="none" w:sz="0" w:space="0" w:color="auto"/>
            <w:right w:val="none" w:sz="0" w:space="0" w:color="auto"/>
          </w:divBdr>
        </w:div>
        <w:div w:id="326597992">
          <w:marLeft w:val="0"/>
          <w:marRight w:val="0"/>
          <w:marTop w:val="0"/>
          <w:marBottom w:val="0"/>
          <w:divBdr>
            <w:top w:val="none" w:sz="0" w:space="0" w:color="auto"/>
            <w:left w:val="none" w:sz="0" w:space="0" w:color="auto"/>
            <w:bottom w:val="none" w:sz="0" w:space="0" w:color="auto"/>
            <w:right w:val="none" w:sz="0" w:space="0" w:color="auto"/>
          </w:divBdr>
        </w:div>
        <w:div w:id="330106152">
          <w:marLeft w:val="0"/>
          <w:marRight w:val="0"/>
          <w:marTop w:val="0"/>
          <w:marBottom w:val="0"/>
          <w:divBdr>
            <w:top w:val="none" w:sz="0" w:space="0" w:color="auto"/>
            <w:left w:val="none" w:sz="0" w:space="0" w:color="auto"/>
            <w:bottom w:val="none" w:sz="0" w:space="0" w:color="auto"/>
            <w:right w:val="none" w:sz="0" w:space="0" w:color="auto"/>
          </w:divBdr>
        </w:div>
        <w:div w:id="405764483">
          <w:marLeft w:val="0"/>
          <w:marRight w:val="0"/>
          <w:marTop w:val="0"/>
          <w:marBottom w:val="0"/>
          <w:divBdr>
            <w:top w:val="none" w:sz="0" w:space="0" w:color="auto"/>
            <w:left w:val="none" w:sz="0" w:space="0" w:color="auto"/>
            <w:bottom w:val="none" w:sz="0" w:space="0" w:color="auto"/>
            <w:right w:val="none" w:sz="0" w:space="0" w:color="auto"/>
          </w:divBdr>
        </w:div>
        <w:div w:id="468674164">
          <w:marLeft w:val="0"/>
          <w:marRight w:val="0"/>
          <w:marTop w:val="0"/>
          <w:marBottom w:val="0"/>
          <w:divBdr>
            <w:top w:val="none" w:sz="0" w:space="0" w:color="auto"/>
            <w:left w:val="none" w:sz="0" w:space="0" w:color="auto"/>
            <w:bottom w:val="none" w:sz="0" w:space="0" w:color="auto"/>
            <w:right w:val="none" w:sz="0" w:space="0" w:color="auto"/>
          </w:divBdr>
        </w:div>
        <w:div w:id="551312492">
          <w:marLeft w:val="0"/>
          <w:marRight w:val="0"/>
          <w:marTop w:val="0"/>
          <w:marBottom w:val="0"/>
          <w:divBdr>
            <w:top w:val="none" w:sz="0" w:space="0" w:color="auto"/>
            <w:left w:val="none" w:sz="0" w:space="0" w:color="auto"/>
            <w:bottom w:val="none" w:sz="0" w:space="0" w:color="auto"/>
            <w:right w:val="none" w:sz="0" w:space="0" w:color="auto"/>
          </w:divBdr>
        </w:div>
        <w:div w:id="591281637">
          <w:marLeft w:val="0"/>
          <w:marRight w:val="0"/>
          <w:marTop w:val="0"/>
          <w:marBottom w:val="0"/>
          <w:divBdr>
            <w:top w:val="none" w:sz="0" w:space="0" w:color="auto"/>
            <w:left w:val="none" w:sz="0" w:space="0" w:color="auto"/>
            <w:bottom w:val="none" w:sz="0" w:space="0" w:color="auto"/>
            <w:right w:val="none" w:sz="0" w:space="0" w:color="auto"/>
          </w:divBdr>
        </w:div>
        <w:div w:id="592400289">
          <w:marLeft w:val="0"/>
          <w:marRight w:val="0"/>
          <w:marTop w:val="0"/>
          <w:marBottom w:val="0"/>
          <w:divBdr>
            <w:top w:val="none" w:sz="0" w:space="0" w:color="auto"/>
            <w:left w:val="none" w:sz="0" w:space="0" w:color="auto"/>
            <w:bottom w:val="none" w:sz="0" w:space="0" w:color="auto"/>
            <w:right w:val="none" w:sz="0" w:space="0" w:color="auto"/>
          </w:divBdr>
        </w:div>
        <w:div w:id="598172644">
          <w:marLeft w:val="0"/>
          <w:marRight w:val="0"/>
          <w:marTop w:val="0"/>
          <w:marBottom w:val="0"/>
          <w:divBdr>
            <w:top w:val="none" w:sz="0" w:space="0" w:color="auto"/>
            <w:left w:val="none" w:sz="0" w:space="0" w:color="auto"/>
            <w:bottom w:val="none" w:sz="0" w:space="0" w:color="auto"/>
            <w:right w:val="none" w:sz="0" w:space="0" w:color="auto"/>
          </w:divBdr>
        </w:div>
        <w:div w:id="642658657">
          <w:marLeft w:val="0"/>
          <w:marRight w:val="0"/>
          <w:marTop w:val="0"/>
          <w:marBottom w:val="0"/>
          <w:divBdr>
            <w:top w:val="none" w:sz="0" w:space="0" w:color="auto"/>
            <w:left w:val="none" w:sz="0" w:space="0" w:color="auto"/>
            <w:bottom w:val="none" w:sz="0" w:space="0" w:color="auto"/>
            <w:right w:val="none" w:sz="0" w:space="0" w:color="auto"/>
          </w:divBdr>
        </w:div>
        <w:div w:id="644746655">
          <w:marLeft w:val="0"/>
          <w:marRight w:val="0"/>
          <w:marTop w:val="0"/>
          <w:marBottom w:val="0"/>
          <w:divBdr>
            <w:top w:val="none" w:sz="0" w:space="0" w:color="auto"/>
            <w:left w:val="none" w:sz="0" w:space="0" w:color="auto"/>
            <w:bottom w:val="none" w:sz="0" w:space="0" w:color="auto"/>
            <w:right w:val="none" w:sz="0" w:space="0" w:color="auto"/>
          </w:divBdr>
        </w:div>
        <w:div w:id="658462237">
          <w:marLeft w:val="0"/>
          <w:marRight w:val="0"/>
          <w:marTop w:val="0"/>
          <w:marBottom w:val="0"/>
          <w:divBdr>
            <w:top w:val="none" w:sz="0" w:space="0" w:color="auto"/>
            <w:left w:val="none" w:sz="0" w:space="0" w:color="auto"/>
            <w:bottom w:val="none" w:sz="0" w:space="0" w:color="auto"/>
            <w:right w:val="none" w:sz="0" w:space="0" w:color="auto"/>
          </w:divBdr>
        </w:div>
        <w:div w:id="669866801">
          <w:marLeft w:val="0"/>
          <w:marRight w:val="0"/>
          <w:marTop w:val="0"/>
          <w:marBottom w:val="0"/>
          <w:divBdr>
            <w:top w:val="none" w:sz="0" w:space="0" w:color="auto"/>
            <w:left w:val="none" w:sz="0" w:space="0" w:color="auto"/>
            <w:bottom w:val="none" w:sz="0" w:space="0" w:color="auto"/>
            <w:right w:val="none" w:sz="0" w:space="0" w:color="auto"/>
          </w:divBdr>
        </w:div>
        <w:div w:id="704327144">
          <w:marLeft w:val="0"/>
          <w:marRight w:val="0"/>
          <w:marTop w:val="0"/>
          <w:marBottom w:val="0"/>
          <w:divBdr>
            <w:top w:val="none" w:sz="0" w:space="0" w:color="auto"/>
            <w:left w:val="none" w:sz="0" w:space="0" w:color="auto"/>
            <w:bottom w:val="none" w:sz="0" w:space="0" w:color="auto"/>
            <w:right w:val="none" w:sz="0" w:space="0" w:color="auto"/>
          </w:divBdr>
        </w:div>
        <w:div w:id="727604928">
          <w:marLeft w:val="0"/>
          <w:marRight w:val="0"/>
          <w:marTop w:val="0"/>
          <w:marBottom w:val="0"/>
          <w:divBdr>
            <w:top w:val="none" w:sz="0" w:space="0" w:color="auto"/>
            <w:left w:val="none" w:sz="0" w:space="0" w:color="auto"/>
            <w:bottom w:val="none" w:sz="0" w:space="0" w:color="auto"/>
            <w:right w:val="none" w:sz="0" w:space="0" w:color="auto"/>
          </w:divBdr>
        </w:div>
        <w:div w:id="749540117">
          <w:marLeft w:val="0"/>
          <w:marRight w:val="0"/>
          <w:marTop w:val="0"/>
          <w:marBottom w:val="0"/>
          <w:divBdr>
            <w:top w:val="none" w:sz="0" w:space="0" w:color="auto"/>
            <w:left w:val="none" w:sz="0" w:space="0" w:color="auto"/>
            <w:bottom w:val="none" w:sz="0" w:space="0" w:color="auto"/>
            <w:right w:val="none" w:sz="0" w:space="0" w:color="auto"/>
          </w:divBdr>
        </w:div>
        <w:div w:id="781611949">
          <w:marLeft w:val="0"/>
          <w:marRight w:val="0"/>
          <w:marTop w:val="0"/>
          <w:marBottom w:val="0"/>
          <w:divBdr>
            <w:top w:val="none" w:sz="0" w:space="0" w:color="auto"/>
            <w:left w:val="none" w:sz="0" w:space="0" w:color="auto"/>
            <w:bottom w:val="none" w:sz="0" w:space="0" w:color="auto"/>
            <w:right w:val="none" w:sz="0" w:space="0" w:color="auto"/>
          </w:divBdr>
        </w:div>
        <w:div w:id="848913865">
          <w:marLeft w:val="0"/>
          <w:marRight w:val="0"/>
          <w:marTop w:val="0"/>
          <w:marBottom w:val="0"/>
          <w:divBdr>
            <w:top w:val="none" w:sz="0" w:space="0" w:color="auto"/>
            <w:left w:val="none" w:sz="0" w:space="0" w:color="auto"/>
            <w:bottom w:val="none" w:sz="0" w:space="0" w:color="auto"/>
            <w:right w:val="none" w:sz="0" w:space="0" w:color="auto"/>
          </w:divBdr>
        </w:div>
        <w:div w:id="978924968">
          <w:marLeft w:val="0"/>
          <w:marRight w:val="0"/>
          <w:marTop w:val="0"/>
          <w:marBottom w:val="0"/>
          <w:divBdr>
            <w:top w:val="none" w:sz="0" w:space="0" w:color="auto"/>
            <w:left w:val="none" w:sz="0" w:space="0" w:color="auto"/>
            <w:bottom w:val="none" w:sz="0" w:space="0" w:color="auto"/>
            <w:right w:val="none" w:sz="0" w:space="0" w:color="auto"/>
          </w:divBdr>
        </w:div>
        <w:div w:id="1026368657">
          <w:marLeft w:val="0"/>
          <w:marRight w:val="0"/>
          <w:marTop w:val="0"/>
          <w:marBottom w:val="0"/>
          <w:divBdr>
            <w:top w:val="none" w:sz="0" w:space="0" w:color="auto"/>
            <w:left w:val="none" w:sz="0" w:space="0" w:color="auto"/>
            <w:bottom w:val="none" w:sz="0" w:space="0" w:color="auto"/>
            <w:right w:val="none" w:sz="0" w:space="0" w:color="auto"/>
          </w:divBdr>
        </w:div>
        <w:div w:id="1036007420">
          <w:marLeft w:val="0"/>
          <w:marRight w:val="0"/>
          <w:marTop w:val="0"/>
          <w:marBottom w:val="0"/>
          <w:divBdr>
            <w:top w:val="none" w:sz="0" w:space="0" w:color="auto"/>
            <w:left w:val="none" w:sz="0" w:space="0" w:color="auto"/>
            <w:bottom w:val="none" w:sz="0" w:space="0" w:color="auto"/>
            <w:right w:val="none" w:sz="0" w:space="0" w:color="auto"/>
          </w:divBdr>
        </w:div>
        <w:div w:id="1038700448">
          <w:marLeft w:val="0"/>
          <w:marRight w:val="0"/>
          <w:marTop w:val="0"/>
          <w:marBottom w:val="0"/>
          <w:divBdr>
            <w:top w:val="none" w:sz="0" w:space="0" w:color="auto"/>
            <w:left w:val="none" w:sz="0" w:space="0" w:color="auto"/>
            <w:bottom w:val="none" w:sz="0" w:space="0" w:color="auto"/>
            <w:right w:val="none" w:sz="0" w:space="0" w:color="auto"/>
          </w:divBdr>
        </w:div>
        <w:div w:id="1086076845">
          <w:marLeft w:val="0"/>
          <w:marRight w:val="0"/>
          <w:marTop w:val="0"/>
          <w:marBottom w:val="0"/>
          <w:divBdr>
            <w:top w:val="none" w:sz="0" w:space="0" w:color="auto"/>
            <w:left w:val="none" w:sz="0" w:space="0" w:color="auto"/>
            <w:bottom w:val="none" w:sz="0" w:space="0" w:color="auto"/>
            <w:right w:val="none" w:sz="0" w:space="0" w:color="auto"/>
          </w:divBdr>
        </w:div>
        <w:div w:id="1132479565">
          <w:marLeft w:val="0"/>
          <w:marRight w:val="0"/>
          <w:marTop w:val="0"/>
          <w:marBottom w:val="0"/>
          <w:divBdr>
            <w:top w:val="none" w:sz="0" w:space="0" w:color="auto"/>
            <w:left w:val="none" w:sz="0" w:space="0" w:color="auto"/>
            <w:bottom w:val="none" w:sz="0" w:space="0" w:color="auto"/>
            <w:right w:val="none" w:sz="0" w:space="0" w:color="auto"/>
          </w:divBdr>
        </w:div>
        <w:div w:id="1136144430">
          <w:marLeft w:val="0"/>
          <w:marRight w:val="0"/>
          <w:marTop w:val="0"/>
          <w:marBottom w:val="0"/>
          <w:divBdr>
            <w:top w:val="none" w:sz="0" w:space="0" w:color="auto"/>
            <w:left w:val="none" w:sz="0" w:space="0" w:color="auto"/>
            <w:bottom w:val="none" w:sz="0" w:space="0" w:color="auto"/>
            <w:right w:val="none" w:sz="0" w:space="0" w:color="auto"/>
          </w:divBdr>
        </w:div>
        <w:div w:id="1173642120">
          <w:marLeft w:val="0"/>
          <w:marRight w:val="0"/>
          <w:marTop w:val="0"/>
          <w:marBottom w:val="0"/>
          <w:divBdr>
            <w:top w:val="none" w:sz="0" w:space="0" w:color="auto"/>
            <w:left w:val="none" w:sz="0" w:space="0" w:color="auto"/>
            <w:bottom w:val="none" w:sz="0" w:space="0" w:color="auto"/>
            <w:right w:val="none" w:sz="0" w:space="0" w:color="auto"/>
          </w:divBdr>
        </w:div>
        <w:div w:id="1291207197">
          <w:marLeft w:val="0"/>
          <w:marRight w:val="0"/>
          <w:marTop w:val="0"/>
          <w:marBottom w:val="0"/>
          <w:divBdr>
            <w:top w:val="none" w:sz="0" w:space="0" w:color="auto"/>
            <w:left w:val="none" w:sz="0" w:space="0" w:color="auto"/>
            <w:bottom w:val="none" w:sz="0" w:space="0" w:color="auto"/>
            <w:right w:val="none" w:sz="0" w:space="0" w:color="auto"/>
          </w:divBdr>
        </w:div>
        <w:div w:id="1291783177">
          <w:marLeft w:val="0"/>
          <w:marRight w:val="0"/>
          <w:marTop w:val="0"/>
          <w:marBottom w:val="0"/>
          <w:divBdr>
            <w:top w:val="none" w:sz="0" w:space="0" w:color="auto"/>
            <w:left w:val="none" w:sz="0" w:space="0" w:color="auto"/>
            <w:bottom w:val="none" w:sz="0" w:space="0" w:color="auto"/>
            <w:right w:val="none" w:sz="0" w:space="0" w:color="auto"/>
          </w:divBdr>
        </w:div>
        <w:div w:id="1295327517">
          <w:marLeft w:val="0"/>
          <w:marRight w:val="0"/>
          <w:marTop w:val="0"/>
          <w:marBottom w:val="0"/>
          <w:divBdr>
            <w:top w:val="none" w:sz="0" w:space="0" w:color="auto"/>
            <w:left w:val="none" w:sz="0" w:space="0" w:color="auto"/>
            <w:bottom w:val="none" w:sz="0" w:space="0" w:color="auto"/>
            <w:right w:val="none" w:sz="0" w:space="0" w:color="auto"/>
          </w:divBdr>
        </w:div>
        <w:div w:id="1301961139">
          <w:marLeft w:val="0"/>
          <w:marRight w:val="0"/>
          <w:marTop w:val="0"/>
          <w:marBottom w:val="0"/>
          <w:divBdr>
            <w:top w:val="none" w:sz="0" w:space="0" w:color="auto"/>
            <w:left w:val="none" w:sz="0" w:space="0" w:color="auto"/>
            <w:bottom w:val="none" w:sz="0" w:space="0" w:color="auto"/>
            <w:right w:val="none" w:sz="0" w:space="0" w:color="auto"/>
          </w:divBdr>
        </w:div>
        <w:div w:id="1302006524">
          <w:marLeft w:val="0"/>
          <w:marRight w:val="0"/>
          <w:marTop w:val="0"/>
          <w:marBottom w:val="0"/>
          <w:divBdr>
            <w:top w:val="none" w:sz="0" w:space="0" w:color="auto"/>
            <w:left w:val="none" w:sz="0" w:space="0" w:color="auto"/>
            <w:bottom w:val="none" w:sz="0" w:space="0" w:color="auto"/>
            <w:right w:val="none" w:sz="0" w:space="0" w:color="auto"/>
          </w:divBdr>
        </w:div>
        <w:div w:id="1356881878">
          <w:marLeft w:val="0"/>
          <w:marRight w:val="0"/>
          <w:marTop w:val="0"/>
          <w:marBottom w:val="0"/>
          <w:divBdr>
            <w:top w:val="none" w:sz="0" w:space="0" w:color="auto"/>
            <w:left w:val="none" w:sz="0" w:space="0" w:color="auto"/>
            <w:bottom w:val="none" w:sz="0" w:space="0" w:color="auto"/>
            <w:right w:val="none" w:sz="0" w:space="0" w:color="auto"/>
          </w:divBdr>
        </w:div>
        <w:div w:id="1364358589">
          <w:marLeft w:val="0"/>
          <w:marRight w:val="0"/>
          <w:marTop w:val="0"/>
          <w:marBottom w:val="0"/>
          <w:divBdr>
            <w:top w:val="none" w:sz="0" w:space="0" w:color="auto"/>
            <w:left w:val="none" w:sz="0" w:space="0" w:color="auto"/>
            <w:bottom w:val="none" w:sz="0" w:space="0" w:color="auto"/>
            <w:right w:val="none" w:sz="0" w:space="0" w:color="auto"/>
          </w:divBdr>
        </w:div>
        <w:div w:id="1398279309">
          <w:marLeft w:val="0"/>
          <w:marRight w:val="0"/>
          <w:marTop w:val="0"/>
          <w:marBottom w:val="0"/>
          <w:divBdr>
            <w:top w:val="none" w:sz="0" w:space="0" w:color="auto"/>
            <w:left w:val="none" w:sz="0" w:space="0" w:color="auto"/>
            <w:bottom w:val="none" w:sz="0" w:space="0" w:color="auto"/>
            <w:right w:val="none" w:sz="0" w:space="0" w:color="auto"/>
          </w:divBdr>
        </w:div>
        <w:div w:id="1404639754">
          <w:marLeft w:val="0"/>
          <w:marRight w:val="0"/>
          <w:marTop w:val="0"/>
          <w:marBottom w:val="0"/>
          <w:divBdr>
            <w:top w:val="none" w:sz="0" w:space="0" w:color="auto"/>
            <w:left w:val="none" w:sz="0" w:space="0" w:color="auto"/>
            <w:bottom w:val="none" w:sz="0" w:space="0" w:color="auto"/>
            <w:right w:val="none" w:sz="0" w:space="0" w:color="auto"/>
          </w:divBdr>
        </w:div>
        <w:div w:id="1410151250">
          <w:marLeft w:val="0"/>
          <w:marRight w:val="0"/>
          <w:marTop w:val="0"/>
          <w:marBottom w:val="0"/>
          <w:divBdr>
            <w:top w:val="none" w:sz="0" w:space="0" w:color="auto"/>
            <w:left w:val="none" w:sz="0" w:space="0" w:color="auto"/>
            <w:bottom w:val="none" w:sz="0" w:space="0" w:color="auto"/>
            <w:right w:val="none" w:sz="0" w:space="0" w:color="auto"/>
          </w:divBdr>
        </w:div>
        <w:div w:id="1431050834">
          <w:marLeft w:val="0"/>
          <w:marRight w:val="0"/>
          <w:marTop w:val="0"/>
          <w:marBottom w:val="0"/>
          <w:divBdr>
            <w:top w:val="none" w:sz="0" w:space="0" w:color="auto"/>
            <w:left w:val="none" w:sz="0" w:space="0" w:color="auto"/>
            <w:bottom w:val="none" w:sz="0" w:space="0" w:color="auto"/>
            <w:right w:val="none" w:sz="0" w:space="0" w:color="auto"/>
          </w:divBdr>
        </w:div>
        <w:div w:id="1443453806">
          <w:marLeft w:val="0"/>
          <w:marRight w:val="0"/>
          <w:marTop w:val="0"/>
          <w:marBottom w:val="0"/>
          <w:divBdr>
            <w:top w:val="none" w:sz="0" w:space="0" w:color="auto"/>
            <w:left w:val="none" w:sz="0" w:space="0" w:color="auto"/>
            <w:bottom w:val="none" w:sz="0" w:space="0" w:color="auto"/>
            <w:right w:val="none" w:sz="0" w:space="0" w:color="auto"/>
          </w:divBdr>
        </w:div>
        <w:div w:id="1474101833">
          <w:marLeft w:val="0"/>
          <w:marRight w:val="0"/>
          <w:marTop w:val="0"/>
          <w:marBottom w:val="0"/>
          <w:divBdr>
            <w:top w:val="none" w:sz="0" w:space="0" w:color="auto"/>
            <w:left w:val="none" w:sz="0" w:space="0" w:color="auto"/>
            <w:bottom w:val="none" w:sz="0" w:space="0" w:color="auto"/>
            <w:right w:val="none" w:sz="0" w:space="0" w:color="auto"/>
          </w:divBdr>
        </w:div>
        <w:div w:id="1500458539">
          <w:marLeft w:val="0"/>
          <w:marRight w:val="0"/>
          <w:marTop w:val="0"/>
          <w:marBottom w:val="0"/>
          <w:divBdr>
            <w:top w:val="none" w:sz="0" w:space="0" w:color="auto"/>
            <w:left w:val="none" w:sz="0" w:space="0" w:color="auto"/>
            <w:bottom w:val="none" w:sz="0" w:space="0" w:color="auto"/>
            <w:right w:val="none" w:sz="0" w:space="0" w:color="auto"/>
          </w:divBdr>
        </w:div>
        <w:div w:id="1507599171">
          <w:marLeft w:val="0"/>
          <w:marRight w:val="0"/>
          <w:marTop w:val="0"/>
          <w:marBottom w:val="0"/>
          <w:divBdr>
            <w:top w:val="none" w:sz="0" w:space="0" w:color="auto"/>
            <w:left w:val="none" w:sz="0" w:space="0" w:color="auto"/>
            <w:bottom w:val="none" w:sz="0" w:space="0" w:color="auto"/>
            <w:right w:val="none" w:sz="0" w:space="0" w:color="auto"/>
          </w:divBdr>
        </w:div>
        <w:div w:id="1511065772">
          <w:marLeft w:val="0"/>
          <w:marRight w:val="0"/>
          <w:marTop w:val="0"/>
          <w:marBottom w:val="0"/>
          <w:divBdr>
            <w:top w:val="none" w:sz="0" w:space="0" w:color="auto"/>
            <w:left w:val="none" w:sz="0" w:space="0" w:color="auto"/>
            <w:bottom w:val="none" w:sz="0" w:space="0" w:color="auto"/>
            <w:right w:val="none" w:sz="0" w:space="0" w:color="auto"/>
          </w:divBdr>
        </w:div>
        <w:div w:id="1532913190">
          <w:marLeft w:val="0"/>
          <w:marRight w:val="0"/>
          <w:marTop w:val="0"/>
          <w:marBottom w:val="0"/>
          <w:divBdr>
            <w:top w:val="none" w:sz="0" w:space="0" w:color="auto"/>
            <w:left w:val="none" w:sz="0" w:space="0" w:color="auto"/>
            <w:bottom w:val="none" w:sz="0" w:space="0" w:color="auto"/>
            <w:right w:val="none" w:sz="0" w:space="0" w:color="auto"/>
          </w:divBdr>
        </w:div>
        <w:div w:id="1590775866">
          <w:marLeft w:val="0"/>
          <w:marRight w:val="0"/>
          <w:marTop w:val="0"/>
          <w:marBottom w:val="0"/>
          <w:divBdr>
            <w:top w:val="none" w:sz="0" w:space="0" w:color="auto"/>
            <w:left w:val="none" w:sz="0" w:space="0" w:color="auto"/>
            <w:bottom w:val="none" w:sz="0" w:space="0" w:color="auto"/>
            <w:right w:val="none" w:sz="0" w:space="0" w:color="auto"/>
          </w:divBdr>
        </w:div>
        <w:div w:id="1681272153">
          <w:marLeft w:val="0"/>
          <w:marRight w:val="0"/>
          <w:marTop w:val="0"/>
          <w:marBottom w:val="0"/>
          <w:divBdr>
            <w:top w:val="none" w:sz="0" w:space="0" w:color="auto"/>
            <w:left w:val="none" w:sz="0" w:space="0" w:color="auto"/>
            <w:bottom w:val="none" w:sz="0" w:space="0" w:color="auto"/>
            <w:right w:val="none" w:sz="0" w:space="0" w:color="auto"/>
          </w:divBdr>
        </w:div>
        <w:div w:id="1694920522">
          <w:marLeft w:val="0"/>
          <w:marRight w:val="0"/>
          <w:marTop w:val="0"/>
          <w:marBottom w:val="0"/>
          <w:divBdr>
            <w:top w:val="none" w:sz="0" w:space="0" w:color="auto"/>
            <w:left w:val="none" w:sz="0" w:space="0" w:color="auto"/>
            <w:bottom w:val="none" w:sz="0" w:space="0" w:color="auto"/>
            <w:right w:val="none" w:sz="0" w:space="0" w:color="auto"/>
          </w:divBdr>
        </w:div>
        <w:div w:id="1697003958">
          <w:marLeft w:val="0"/>
          <w:marRight w:val="0"/>
          <w:marTop w:val="0"/>
          <w:marBottom w:val="0"/>
          <w:divBdr>
            <w:top w:val="none" w:sz="0" w:space="0" w:color="auto"/>
            <w:left w:val="none" w:sz="0" w:space="0" w:color="auto"/>
            <w:bottom w:val="none" w:sz="0" w:space="0" w:color="auto"/>
            <w:right w:val="none" w:sz="0" w:space="0" w:color="auto"/>
          </w:divBdr>
        </w:div>
        <w:div w:id="1716198957">
          <w:marLeft w:val="0"/>
          <w:marRight w:val="0"/>
          <w:marTop w:val="0"/>
          <w:marBottom w:val="0"/>
          <w:divBdr>
            <w:top w:val="none" w:sz="0" w:space="0" w:color="auto"/>
            <w:left w:val="none" w:sz="0" w:space="0" w:color="auto"/>
            <w:bottom w:val="none" w:sz="0" w:space="0" w:color="auto"/>
            <w:right w:val="none" w:sz="0" w:space="0" w:color="auto"/>
          </w:divBdr>
        </w:div>
        <w:div w:id="1724060495">
          <w:marLeft w:val="0"/>
          <w:marRight w:val="0"/>
          <w:marTop w:val="0"/>
          <w:marBottom w:val="0"/>
          <w:divBdr>
            <w:top w:val="none" w:sz="0" w:space="0" w:color="auto"/>
            <w:left w:val="none" w:sz="0" w:space="0" w:color="auto"/>
            <w:bottom w:val="none" w:sz="0" w:space="0" w:color="auto"/>
            <w:right w:val="none" w:sz="0" w:space="0" w:color="auto"/>
          </w:divBdr>
        </w:div>
        <w:div w:id="1862626287">
          <w:marLeft w:val="0"/>
          <w:marRight w:val="0"/>
          <w:marTop w:val="0"/>
          <w:marBottom w:val="0"/>
          <w:divBdr>
            <w:top w:val="none" w:sz="0" w:space="0" w:color="auto"/>
            <w:left w:val="none" w:sz="0" w:space="0" w:color="auto"/>
            <w:bottom w:val="none" w:sz="0" w:space="0" w:color="auto"/>
            <w:right w:val="none" w:sz="0" w:space="0" w:color="auto"/>
          </w:divBdr>
        </w:div>
        <w:div w:id="1925797989">
          <w:marLeft w:val="0"/>
          <w:marRight w:val="0"/>
          <w:marTop w:val="0"/>
          <w:marBottom w:val="0"/>
          <w:divBdr>
            <w:top w:val="none" w:sz="0" w:space="0" w:color="auto"/>
            <w:left w:val="none" w:sz="0" w:space="0" w:color="auto"/>
            <w:bottom w:val="none" w:sz="0" w:space="0" w:color="auto"/>
            <w:right w:val="none" w:sz="0" w:space="0" w:color="auto"/>
          </w:divBdr>
        </w:div>
        <w:div w:id="1967925912">
          <w:marLeft w:val="0"/>
          <w:marRight w:val="0"/>
          <w:marTop w:val="0"/>
          <w:marBottom w:val="0"/>
          <w:divBdr>
            <w:top w:val="none" w:sz="0" w:space="0" w:color="auto"/>
            <w:left w:val="none" w:sz="0" w:space="0" w:color="auto"/>
            <w:bottom w:val="none" w:sz="0" w:space="0" w:color="auto"/>
            <w:right w:val="none" w:sz="0" w:space="0" w:color="auto"/>
          </w:divBdr>
        </w:div>
        <w:div w:id="1988626501">
          <w:marLeft w:val="0"/>
          <w:marRight w:val="0"/>
          <w:marTop w:val="0"/>
          <w:marBottom w:val="0"/>
          <w:divBdr>
            <w:top w:val="none" w:sz="0" w:space="0" w:color="auto"/>
            <w:left w:val="none" w:sz="0" w:space="0" w:color="auto"/>
            <w:bottom w:val="none" w:sz="0" w:space="0" w:color="auto"/>
            <w:right w:val="none" w:sz="0" w:space="0" w:color="auto"/>
          </w:divBdr>
        </w:div>
        <w:div w:id="2018002462">
          <w:marLeft w:val="0"/>
          <w:marRight w:val="0"/>
          <w:marTop w:val="0"/>
          <w:marBottom w:val="0"/>
          <w:divBdr>
            <w:top w:val="none" w:sz="0" w:space="0" w:color="auto"/>
            <w:left w:val="none" w:sz="0" w:space="0" w:color="auto"/>
            <w:bottom w:val="none" w:sz="0" w:space="0" w:color="auto"/>
            <w:right w:val="none" w:sz="0" w:space="0" w:color="auto"/>
          </w:divBdr>
        </w:div>
        <w:div w:id="2089109789">
          <w:marLeft w:val="0"/>
          <w:marRight w:val="0"/>
          <w:marTop w:val="0"/>
          <w:marBottom w:val="0"/>
          <w:divBdr>
            <w:top w:val="none" w:sz="0" w:space="0" w:color="auto"/>
            <w:left w:val="none" w:sz="0" w:space="0" w:color="auto"/>
            <w:bottom w:val="none" w:sz="0" w:space="0" w:color="auto"/>
            <w:right w:val="none" w:sz="0" w:space="0" w:color="auto"/>
          </w:divBdr>
        </w:div>
        <w:div w:id="2142263931">
          <w:marLeft w:val="0"/>
          <w:marRight w:val="0"/>
          <w:marTop w:val="0"/>
          <w:marBottom w:val="0"/>
          <w:divBdr>
            <w:top w:val="none" w:sz="0" w:space="0" w:color="auto"/>
            <w:left w:val="none" w:sz="0" w:space="0" w:color="auto"/>
            <w:bottom w:val="none" w:sz="0" w:space="0" w:color="auto"/>
            <w:right w:val="none" w:sz="0" w:space="0" w:color="auto"/>
          </w:divBdr>
        </w:div>
      </w:divsChild>
    </w:div>
    <w:div w:id="796337776">
      <w:bodyDiv w:val="1"/>
      <w:marLeft w:val="0"/>
      <w:marRight w:val="0"/>
      <w:marTop w:val="0"/>
      <w:marBottom w:val="0"/>
      <w:divBdr>
        <w:top w:val="none" w:sz="0" w:space="0" w:color="auto"/>
        <w:left w:val="none" w:sz="0" w:space="0" w:color="auto"/>
        <w:bottom w:val="none" w:sz="0" w:space="0" w:color="auto"/>
        <w:right w:val="none" w:sz="0" w:space="0" w:color="auto"/>
      </w:divBdr>
      <w:divsChild>
        <w:div w:id="1740135852">
          <w:marLeft w:val="0"/>
          <w:marRight w:val="0"/>
          <w:marTop w:val="0"/>
          <w:marBottom w:val="0"/>
          <w:divBdr>
            <w:top w:val="none" w:sz="0" w:space="0" w:color="auto"/>
            <w:left w:val="none" w:sz="0" w:space="0" w:color="auto"/>
            <w:bottom w:val="none" w:sz="0" w:space="0" w:color="auto"/>
            <w:right w:val="none" w:sz="0" w:space="0" w:color="auto"/>
          </w:divBdr>
          <w:divsChild>
            <w:div w:id="1193690533">
              <w:marLeft w:val="0"/>
              <w:marRight w:val="0"/>
              <w:marTop w:val="0"/>
              <w:marBottom w:val="0"/>
              <w:divBdr>
                <w:top w:val="none" w:sz="0" w:space="0" w:color="auto"/>
                <w:left w:val="none" w:sz="0" w:space="0" w:color="auto"/>
                <w:bottom w:val="none" w:sz="0" w:space="0" w:color="auto"/>
                <w:right w:val="none" w:sz="0" w:space="0" w:color="auto"/>
              </w:divBdr>
              <w:divsChild>
                <w:div w:id="2532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4759">
      <w:bodyDiv w:val="1"/>
      <w:marLeft w:val="0"/>
      <w:marRight w:val="0"/>
      <w:marTop w:val="0"/>
      <w:marBottom w:val="0"/>
      <w:divBdr>
        <w:top w:val="none" w:sz="0" w:space="0" w:color="auto"/>
        <w:left w:val="none" w:sz="0" w:space="0" w:color="auto"/>
        <w:bottom w:val="none" w:sz="0" w:space="0" w:color="auto"/>
        <w:right w:val="none" w:sz="0" w:space="0" w:color="auto"/>
      </w:divBdr>
      <w:divsChild>
        <w:div w:id="1198661589">
          <w:marLeft w:val="0"/>
          <w:marRight w:val="0"/>
          <w:marTop w:val="0"/>
          <w:marBottom w:val="0"/>
          <w:divBdr>
            <w:top w:val="none" w:sz="0" w:space="0" w:color="auto"/>
            <w:left w:val="none" w:sz="0" w:space="0" w:color="auto"/>
            <w:bottom w:val="none" w:sz="0" w:space="0" w:color="auto"/>
            <w:right w:val="none" w:sz="0" w:space="0" w:color="auto"/>
          </w:divBdr>
          <w:divsChild>
            <w:div w:id="1067417183">
              <w:marLeft w:val="0"/>
              <w:marRight w:val="0"/>
              <w:marTop w:val="0"/>
              <w:marBottom w:val="0"/>
              <w:divBdr>
                <w:top w:val="none" w:sz="0" w:space="0" w:color="auto"/>
                <w:left w:val="none" w:sz="0" w:space="0" w:color="auto"/>
                <w:bottom w:val="none" w:sz="0" w:space="0" w:color="auto"/>
                <w:right w:val="none" w:sz="0" w:space="0" w:color="auto"/>
              </w:divBdr>
              <w:divsChild>
                <w:div w:id="1606309058">
                  <w:marLeft w:val="0"/>
                  <w:marRight w:val="0"/>
                  <w:marTop w:val="0"/>
                  <w:marBottom w:val="0"/>
                  <w:divBdr>
                    <w:top w:val="none" w:sz="0" w:space="0" w:color="auto"/>
                    <w:left w:val="none" w:sz="0" w:space="0" w:color="auto"/>
                    <w:bottom w:val="none" w:sz="0" w:space="0" w:color="auto"/>
                    <w:right w:val="none" w:sz="0" w:space="0" w:color="auto"/>
                  </w:divBdr>
                </w:div>
              </w:divsChild>
            </w:div>
            <w:div w:id="81031870">
              <w:marLeft w:val="0"/>
              <w:marRight w:val="0"/>
              <w:marTop w:val="0"/>
              <w:marBottom w:val="0"/>
              <w:divBdr>
                <w:top w:val="none" w:sz="0" w:space="0" w:color="auto"/>
                <w:left w:val="none" w:sz="0" w:space="0" w:color="auto"/>
                <w:bottom w:val="none" w:sz="0" w:space="0" w:color="auto"/>
                <w:right w:val="none" w:sz="0" w:space="0" w:color="auto"/>
              </w:divBdr>
              <w:divsChild>
                <w:div w:id="957374204">
                  <w:marLeft w:val="0"/>
                  <w:marRight w:val="0"/>
                  <w:marTop w:val="0"/>
                  <w:marBottom w:val="0"/>
                  <w:divBdr>
                    <w:top w:val="none" w:sz="0" w:space="0" w:color="auto"/>
                    <w:left w:val="none" w:sz="0" w:space="0" w:color="auto"/>
                    <w:bottom w:val="none" w:sz="0" w:space="0" w:color="auto"/>
                    <w:right w:val="none" w:sz="0" w:space="0" w:color="auto"/>
                  </w:divBdr>
                </w:div>
              </w:divsChild>
            </w:div>
            <w:div w:id="1532692339">
              <w:marLeft w:val="0"/>
              <w:marRight w:val="0"/>
              <w:marTop w:val="0"/>
              <w:marBottom w:val="0"/>
              <w:divBdr>
                <w:top w:val="none" w:sz="0" w:space="0" w:color="auto"/>
                <w:left w:val="none" w:sz="0" w:space="0" w:color="auto"/>
                <w:bottom w:val="none" w:sz="0" w:space="0" w:color="auto"/>
                <w:right w:val="none" w:sz="0" w:space="0" w:color="auto"/>
              </w:divBdr>
              <w:divsChild>
                <w:div w:id="465778547">
                  <w:marLeft w:val="0"/>
                  <w:marRight w:val="0"/>
                  <w:marTop w:val="0"/>
                  <w:marBottom w:val="0"/>
                  <w:divBdr>
                    <w:top w:val="none" w:sz="0" w:space="0" w:color="auto"/>
                    <w:left w:val="none" w:sz="0" w:space="0" w:color="auto"/>
                    <w:bottom w:val="none" w:sz="0" w:space="0" w:color="auto"/>
                    <w:right w:val="none" w:sz="0" w:space="0" w:color="auto"/>
                  </w:divBdr>
                </w:div>
              </w:divsChild>
            </w:div>
            <w:div w:id="203299305">
              <w:marLeft w:val="0"/>
              <w:marRight w:val="0"/>
              <w:marTop w:val="0"/>
              <w:marBottom w:val="0"/>
              <w:divBdr>
                <w:top w:val="none" w:sz="0" w:space="0" w:color="auto"/>
                <w:left w:val="none" w:sz="0" w:space="0" w:color="auto"/>
                <w:bottom w:val="none" w:sz="0" w:space="0" w:color="auto"/>
                <w:right w:val="none" w:sz="0" w:space="0" w:color="auto"/>
              </w:divBdr>
              <w:divsChild>
                <w:div w:id="1551112858">
                  <w:marLeft w:val="0"/>
                  <w:marRight w:val="0"/>
                  <w:marTop w:val="0"/>
                  <w:marBottom w:val="0"/>
                  <w:divBdr>
                    <w:top w:val="none" w:sz="0" w:space="0" w:color="auto"/>
                    <w:left w:val="none" w:sz="0" w:space="0" w:color="auto"/>
                    <w:bottom w:val="none" w:sz="0" w:space="0" w:color="auto"/>
                    <w:right w:val="none" w:sz="0" w:space="0" w:color="auto"/>
                  </w:divBdr>
                </w:div>
              </w:divsChild>
            </w:div>
            <w:div w:id="84109808">
              <w:marLeft w:val="0"/>
              <w:marRight w:val="0"/>
              <w:marTop w:val="0"/>
              <w:marBottom w:val="0"/>
              <w:divBdr>
                <w:top w:val="none" w:sz="0" w:space="0" w:color="auto"/>
                <w:left w:val="none" w:sz="0" w:space="0" w:color="auto"/>
                <w:bottom w:val="none" w:sz="0" w:space="0" w:color="auto"/>
                <w:right w:val="none" w:sz="0" w:space="0" w:color="auto"/>
              </w:divBdr>
              <w:divsChild>
                <w:div w:id="167906725">
                  <w:marLeft w:val="0"/>
                  <w:marRight w:val="0"/>
                  <w:marTop w:val="0"/>
                  <w:marBottom w:val="0"/>
                  <w:divBdr>
                    <w:top w:val="none" w:sz="0" w:space="0" w:color="auto"/>
                    <w:left w:val="none" w:sz="0" w:space="0" w:color="auto"/>
                    <w:bottom w:val="none" w:sz="0" w:space="0" w:color="auto"/>
                    <w:right w:val="none" w:sz="0" w:space="0" w:color="auto"/>
                  </w:divBdr>
                </w:div>
              </w:divsChild>
            </w:div>
            <w:div w:id="191698057">
              <w:marLeft w:val="0"/>
              <w:marRight w:val="0"/>
              <w:marTop w:val="0"/>
              <w:marBottom w:val="0"/>
              <w:divBdr>
                <w:top w:val="none" w:sz="0" w:space="0" w:color="auto"/>
                <w:left w:val="none" w:sz="0" w:space="0" w:color="auto"/>
                <w:bottom w:val="none" w:sz="0" w:space="0" w:color="auto"/>
                <w:right w:val="none" w:sz="0" w:space="0" w:color="auto"/>
              </w:divBdr>
              <w:divsChild>
                <w:div w:id="1451361878">
                  <w:marLeft w:val="0"/>
                  <w:marRight w:val="0"/>
                  <w:marTop w:val="0"/>
                  <w:marBottom w:val="0"/>
                  <w:divBdr>
                    <w:top w:val="none" w:sz="0" w:space="0" w:color="auto"/>
                    <w:left w:val="none" w:sz="0" w:space="0" w:color="auto"/>
                    <w:bottom w:val="none" w:sz="0" w:space="0" w:color="auto"/>
                    <w:right w:val="none" w:sz="0" w:space="0" w:color="auto"/>
                  </w:divBdr>
                </w:div>
              </w:divsChild>
            </w:div>
            <w:div w:id="503206396">
              <w:marLeft w:val="0"/>
              <w:marRight w:val="0"/>
              <w:marTop w:val="0"/>
              <w:marBottom w:val="0"/>
              <w:divBdr>
                <w:top w:val="none" w:sz="0" w:space="0" w:color="auto"/>
                <w:left w:val="none" w:sz="0" w:space="0" w:color="auto"/>
                <w:bottom w:val="none" w:sz="0" w:space="0" w:color="auto"/>
                <w:right w:val="none" w:sz="0" w:space="0" w:color="auto"/>
              </w:divBdr>
              <w:divsChild>
                <w:div w:id="344090679">
                  <w:marLeft w:val="0"/>
                  <w:marRight w:val="0"/>
                  <w:marTop w:val="0"/>
                  <w:marBottom w:val="0"/>
                  <w:divBdr>
                    <w:top w:val="none" w:sz="0" w:space="0" w:color="auto"/>
                    <w:left w:val="none" w:sz="0" w:space="0" w:color="auto"/>
                    <w:bottom w:val="none" w:sz="0" w:space="0" w:color="auto"/>
                    <w:right w:val="none" w:sz="0" w:space="0" w:color="auto"/>
                  </w:divBdr>
                </w:div>
              </w:divsChild>
            </w:div>
            <w:div w:id="1767143689">
              <w:marLeft w:val="0"/>
              <w:marRight w:val="0"/>
              <w:marTop w:val="0"/>
              <w:marBottom w:val="0"/>
              <w:divBdr>
                <w:top w:val="none" w:sz="0" w:space="0" w:color="auto"/>
                <w:left w:val="none" w:sz="0" w:space="0" w:color="auto"/>
                <w:bottom w:val="none" w:sz="0" w:space="0" w:color="auto"/>
                <w:right w:val="none" w:sz="0" w:space="0" w:color="auto"/>
              </w:divBdr>
              <w:divsChild>
                <w:div w:id="1656180774">
                  <w:marLeft w:val="0"/>
                  <w:marRight w:val="0"/>
                  <w:marTop w:val="0"/>
                  <w:marBottom w:val="0"/>
                  <w:divBdr>
                    <w:top w:val="none" w:sz="0" w:space="0" w:color="auto"/>
                    <w:left w:val="none" w:sz="0" w:space="0" w:color="auto"/>
                    <w:bottom w:val="none" w:sz="0" w:space="0" w:color="auto"/>
                    <w:right w:val="none" w:sz="0" w:space="0" w:color="auto"/>
                  </w:divBdr>
                </w:div>
              </w:divsChild>
            </w:div>
            <w:div w:id="1264731318">
              <w:marLeft w:val="0"/>
              <w:marRight w:val="0"/>
              <w:marTop w:val="0"/>
              <w:marBottom w:val="0"/>
              <w:divBdr>
                <w:top w:val="none" w:sz="0" w:space="0" w:color="auto"/>
                <w:left w:val="none" w:sz="0" w:space="0" w:color="auto"/>
                <w:bottom w:val="none" w:sz="0" w:space="0" w:color="auto"/>
                <w:right w:val="none" w:sz="0" w:space="0" w:color="auto"/>
              </w:divBdr>
              <w:divsChild>
                <w:div w:id="1740591265">
                  <w:marLeft w:val="0"/>
                  <w:marRight w:val="0"/>
                  <w:marTop w:val="0"/>
                  <w:marBottom w:val="0"/>
                  <w:divBdr>
                    <w:top w:val="none" w:sz="0" w:space="0" w:color="auto"/>
                    <w:left w:val="none" w:sz="0" w:space="0" w:color="auto"/>
                    <w:bottom w:val="none" w:sz="0" w:space="0" w:color="auto"/>
                    <w:right w:val="none" w:sz="0" w:space="0" w:color="auto"/>
                  </w:divBdr>
                </w:div>
              </w:divsChild>
            </w:div>
            <w:div w:id="613899239">
              <w:marLeft w:val="0"/>
              <w:marRight w:val="0"/>
              <w:marTop w:val="0"/>
              <w:marBottom w:val="0"/>
              <w:divBdr>
                <w:top w:val="none" w:sz="0" w:space="0" w:color="auto"/>
                <w:left w:val="none" w:sz="0" w:space="0" w:color="auto"/>
                <w:bottom w:val="none" w:sz="0" w:space="0" w:color="auto"/>
                <w:right w:val="none" w:sz="0" w:space="0" w:color="auto"/>
              </w:divBdr>
              <w:divsChild>
                <w:div w:id="1924143904">
                  <w:marLeft w:val="0"/>
                  <w:marRight w:val="0"/>
                  <w:marTop w:val="0"/>
                  <w:marBottom w:val="0"/>
                  <w:divBdr>
                    <w:top w:val="none" w:sz="0" w:space="0" w:color="auto"/>
                    <w:left w:val="none" w:sz="0" w:space="0" w:color="auto"/>
                    <w:bottom w:val="none" w:sz="0" w:space="0" w:color="auto"/>
                    <w:right w:val="none" w:sz="0" w:space="0" w:color="auto"/>
                  </w:divBdr>
                </w:div>
              </w:divsChild>
            </w:div>
            <w:div w:id="32580980">
              <w:marLeft w:val="0"/>
              <w:marRight w:val="0"/>
              <w:marTop w:val="0"/>
              <w:marBottom w:val="0"/>
              <w:divBdr>
                <w:top w:val="none" w:sz="0" w:space="0" w:color="auto"/>
                <w:left w:val="none" w:sz="0" w:space="0" w:color="auto"/>
                <w:bottom w:val="none" w:sz="0" w:space="0" w:color="auto"/>
                <w:right w:val="none" w:sz="0" w:space="0" w:color="auto"/>
              </w:divBdr>
              <w:divsChild>
                <w:div w:id="1578444883">
                  <w:marLeft w:val="0"/>
                  <w:marRight w:val="0"/>
                  <w:marTop w:val="0"/>
                  <w:marBottom w:val="0"/>
                  <w:divBdr>
                    <w:top w:val="none" w:sz="0" w:space="0" w:color="auto"/>
                    <w:left w:val="none" w:sz="0" w:space="0" w:color="auto"/>
                    <w:bottom w:val="none" w:sz="0" w:space="0" w:color="auto"/>
                    <w:right w:val="none" w:sz="0" w:space="0" w:color="auto"/>
                  </w:divBdr>
                </w:div>
              </w:divsChild>
            </w:div>
            <w:div w:id="1274634075">
              <w:marLeft w:val="0"/>
              <w:marRight w:val="0"/>
              <w:marTop w:val="0"/>
              <w:marBottom w:val="0"/>
              <w:divBdr>
                <w:top w:val="none" w:sz="0" w:space="0" w:color="auto"/>
                <w:left w:val="none" w:sz="0" w:space="0" w:color="auto"/>
                <w:bottom w:val="none" w:sz="0" w:space="0" w:color="auto"/>
                <w:right w:val="none" w:sz="0" w:space="0" w:color="auto"/>
              </w:divBdr>
              <w:divsChild>
                <w:div w:id="1573854826">
                  <w:marLeft w:val="0"/>
                  <w:marRight w:val="0"/>
                  <w:marTop w:val="0"/>
                  <w:marBottom w:val="0"/>
                  <w:divBdr>
                    <w:top w:val="none" w:sz="0" w:space="0" w:color="auto"/>
                    <w:left w:val="none" w:sz="0" w:space="0" w:color="auto"/>
                    <w:bottom w:val="none" w:sz="0" w:space="0" w:color="auto"/>
                    <w:right w:val="none" w:sz="0" w:space="0" w:color="auto"/>
                  </w:divBdr>
                </w:div>
              </w:divsChild>
            </w:div>
            <w:div w:id="1100569282">
              <w:marLeft w:val="0"/>
              <w:marRight w:val="0"/>
              <w:marTop w:val="0"/>
              <w:marBottom w:val="0"/>
              <w:divBdr>
                <w:top w:val="none" w:sz="0" w:space="0" w:color="auto"/>
                <w:left w:val="none" w:sz="0" w:space="0" w:color="auto"/>
                <w:bottom w:val="none" w:sz="0" w:space="0" w:color="auto"/>
                <w:right w:val="none" w:sz="0" w:space="0" w:color="auto"/>
              </w:divBdr>
              <w:divsChild>
                <w:div w:id="1040785685">
                  <w:marLeft w:val="0"/>
                  <w:marRight w:val="0"/>
                  <w:marTop w:val="0"/>
                  <w:marBottom w:val="0"/>
                  <w:divBdr>
                    <w:top w:val="none" w:sz="0" w:space="0" w:color="auto"/>
                    <w:left w:val="none" w:sz="0" w:space="0" w:color="auto"/>
                    <w:bottom w:val="none" w:sz="0" w:space="0" w:color="auto"/>
                    <w:right w:val="none" w:sz="0" w:space="0" w:color="auto"/>
                  </w:divBdr>
                </w:div>
              </w:divsChild>
            </w:div>
            <w:div w:id="1970931656">
              <w:marLeft w:val="0"/>
              <w:marRight w:val="0"/>
              <w:marTop w:val="0"/>
              <w:marBottom w:val="0"/>
              <w:divBdr>
                <w:top w:val="none" w:sz="0" w:space="0" w:color="auto"/>
                <w:left w:val="none" w:sz="0" w:space="0" w:color="auto"/>
                <w:bottom w:val="none" w:sz="0" w:space="0" w:color="auto"/>
                <w:right w:val="none" w:sz="0" w:space="0" w:color="auto"/>
              </w:divBdr>
              <w:divsChild>
                <w:div w:id="1093933738">
                  <w:marLeft w:val="0"/>
                  <w:marRight w:val="0"/>
                  <w:marTop w:val="0"/>
                  <w:marBottom w:val="0"/>
                  <w:divBdr>
                    <w:top w:val="none" w:sz="0" w:space="0" w:color="auto"/>
                    <w:left w:val="none" w:sz="0" w:space="0" w:color="auto"/>
                    <w:bottom w:val="none" w:sz="0" w:space="0" w:color="auto"/>
                    <w:right w:val="none" w:sz="0" w:space="0" w:color="auto"/>
                  </w:divBdr>
                </w:div>
              </w:divsChild>
            </w:div>
            <w:div w:id="1054349382">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0"/>
                  <w:marBottom w:val="0"/>
                  <w:divBdr>
                    <w:top w:val="none" w:sz="0" w:space="0" w:color="auto"/>
                    <w:left w:val="none" w:sz="0" w:space="0" w:color="auto"/>
                    <w:bottom w:val="none" w:sz="0" w:space="0" w:color="auto"/>
                    <w:right w:val="none" w:sz="0" w:space="0" w:color="auto"/>
                  </w:divBdr>
                </w:div>
              </w:divsChild>
            </w:div>
            <w:div w:id="2043819246">
              <w:marLeft w:val="0"/>
              <w:marRight w:val="0"/>
              <w:marTop w:val="0"/>
              <w:marBottom w:val="0"/>
              <w:divBdr>
                <w:top w:val="none" w:sz="0" w:space="0" w:color="auto"/>
                <w:left w:val="none" w:sz="0" w:space="0" w:color="auto"/>
                <w:bottom w:val="none" w:sz="0" w:space="0" w:color="auto"/>
                <w:right w:val="none" w:sz="0" w:space="0" w:color="auto"/>
              </w:divBdr>
              <w:divsChild>
                <w:div w:id="1066339649">
                  <w:marLeft w:val="0"/>
                  <w:marRight w:val="0"/>
                  <w:marTop w:val="0"/>
                  <w:marBottom w:val="0"/>
                  <w:divBdr>
                    <w:top w:val="none" w:sz="0" w:space="0" w:color="auto"/>
                    <w:left w:val="none" w:sz="0" w:space="0" w:color="auto"/>
                    <w:bottom w:val="none" w:sz="0" w:space="0" w:color="auto"/>
                    <w:right w:val="none" w:sz="0" w:space="0" w:color="auto"/>
                  </w:divBdr>
                </w:div>
              </w:divsChild>
            </w:div>
            <w:div w:id="146291587">
              <w:marLeft w:val="0"/>
              <w:marRight w:val="0"/>
              <w:marTop w:val="0"/>
              <w:marBottom w:val="0"/>
              <w:divBdr>
                <w:top w:val="none" w:sz="0" w:space="0" w:color="auto"/>
                <w:left w:val="none" w:sz="0" w:space="0" w:color="auto"/>
                <w:bottom w:val="none" w:sz="0" w:space="0" w:color="auto"/>
                <w:right w:val="none" w:sz="0" w:space="0" w:color="auto"/>
              </w:divBdr>
              <w:divsChild>
                <w:div w:id="439423621">
                  <w:marLeft w:val="0"/>
                  <w:marRight w:val="0"/>
                  <w:marTop w:val="0"/>
                  <w:marBottom w:val="0"/>
                  <w:divBdr>
                    <w:top w:val="none" w:sz="0" w:space="0" w:color="auto"/>
                    <w:left w:val="none" w:sz="0" w:space="0" w:color="auto"/>
                    <w:bottom w:val="none" w:sz="0" w:space="0" w:color="auto"/>
                    <w:right w:val="none" w:sz="0" w:space="0" w:color="auto"/>
                  </w:divBdr>
                </w:div>
              </w:divsChild>
            </w:div>
            <w:div w:id="1004092220">
              <w:marLeft w:val="0"/>
              <w:marRight w:val="0"/>
              <w:marTop w:val="0"/>
              <w:marBottom w:val="0"/>
              <w:divBdr>
                <w:top w:val="none" w:sz="0" w:space="0" w:color="auto"/>
                <w:left w:val="none" w:sz="0" w:space="0" w:color="auto"/>
                <w:bottom w:val="none" w:sz="0" w:space="0" w:color="auto"/>
                <w:right w:val="none" w:sz="0" w:space="0" w:color="auto"/>
              </w:divBdr>
              <w:divsChild>
                <w:div w:id="802046031">
                  <w:marLeft w:val="0"/>
                  <w:marRight w:val="0"/>
                  <w:marTop w:val="0"/>
                  <w:marBottom w:val="0"/>
                  <w:divBdr>
                    <w:top w:val="none" w:sz="0" w:space="0" w:color="auto"/>
                    <w:left w:val="none" w:sz="0" w:space="0" w:color="auto"/>
                    <w:bottom w:val="none" w:sz="0" w:space="0" w:color="auto"/>
                    <w:right w:val="none" w:sz="0" w:space="0" w:color="auto"/>
                  </w:divBdr>
                </w:div>
              </w:divsChild>
            </w:div>
            <w:div w:id="1234006480">
              <w:marLeft w:val="0"/>
              <w:marRight w:val="0"/>
              <w:marTop w:val="0"/>
              <w:marBottom w:val="0"/>
              <w:divBdr>
                <w:top w:val="none" w:sz="0" w:space="0" w:color="auto"/>
                <w:left w:val="none" w:sz="0" w:space="0" w:color="auto"/>
                <w:bottom w:val="none" w:sz="0" w:space="0" w:color="auto"/>
                <w:right w:val="none" w:sz="0" w:space="0" w:color="auto"/>
              </w:divBdr>
              <w:divsChild>
                <w:div w:id="19860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9294">
      <w:bodyDiv w:val="1"/>
      <w:marLeft w:val="0"/>
      <w:marRight w:val="0"/>
      <w:marTop w:val="0"/>
      <w:marBottom w:val="0"/>
      <w:divBdr>
        <w:top w:val="none" w:sz="0" w:space="0" w:color="auto"/>
        <w:left w:val="none" w:sz="0" w:space="0" w:color="auto"/>
        <w:bottom w:val="none" w:sz="0" w:space="0" w:color="auto"/>
        <w:right w:val="none" w:sz="0" w:space="0" w:color="auto"/>
      </w:divBdr>
      <w:divsChild>
        <w:div w:id="1511874298">
          <w:marLeft w:val="0"/>
          <w:marRight w:val="0"/>
          <w:marTop w:val="0"/>
          <w:marBottom w:val="0"/>
          <w:divBdr>
            <w:top w:val="none" w:sz="0" w:space="0" w:color="auto"/>
            <w:left w:val="none" w:sz="0" w:space="0" w:color="auto"/>
            <w:bottom w:val="none" w:sz="0" w:space="0" w:color="auto"/>
            <w:right w:val="none" w:sz="0" w:space="0" w:color="auto"/>
          </w:divBdr>
          <w:divsChild>
            <w:div w:id="1636792507">
              <w:marLeft w:val="0"/>
              <w:marRight w:val="0"/>
              <w:marTop w:val="0"/>
              <w:marBottom w:val="0"/>
              <w:divBdr>
                <w:top w:val="none" w:sz="0" w:space="0" w:color="auto"/>
                <w:left w:val="none" w:sz="0" w:space="0" w:color="auto"/>
                <w:bottom w:val="none" w:sz="0" w:space="0" w:color="auto"/>
                <w:right w:val="none" w:sz="0" w:space="0" w:color="auto"/>
              </w:divBdr>
              <w:divsChild>
                <w:div w:id="2291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5654">
      <w:bodyDiv w:val="1"/>
      <w:marLeft w:val="0"/>
      <w:marRight w:val="0"/>
      <w:marTop w:val="0"/>
      <w:marBottom w:val="0"/>
      <w:divBdr>
        <w:top w:val="none" w:sz="0" w:space="0" w:color="auto"/>
        <w:left w:val="none" w:sz="0" w:space="0" w:color="auto"/>
        <w:bottom w:val="none" w:sz="0" w:space="0" w:color="auto"/>
        <w:right w:val="none" w:sz="0" w:space="0" w:color="auto"/>
      </w:divBdr>
      <w:divsChild>
        <w:div w:id="1729499419">
          <w:marLeft w:val="0"/>
          <w:marRight w:val="0"/>
          <w:marTop w:val="0"/>
          <w:marBottom w:val="0"/>
          <w:divBdr>
            <w:top w:val="none" w:sz="0" w:space="0" w:color="auto"/>
            <w:left w:val="none" w:sz="0" w:space="0" w:color="auto"/>
            <w:bottom w:val="none" w:sz="0" w:space="0" w:color="auto"/>
            <w:right w:val="none" w:sz="0" w:space="0" w:color="auto"/>
          </w:divBdr>
          <w:divsChild>
            <w:div w:id="240405809">
              <w:marLeft w:val="0"/>
              <w:marRight w:val="0"/>
              <w:marTop w:val="0"/>
              <w:marBottom w:val="0"/>
              <w:divBdr>
                <w:top w:val="none" w:sz="0" w:space="0" w:color="auto"/>
                <w:left w:val="none" w:sz="0" w:space="0" w:color="auto"/>
                <w:bottom w:val="none" w:sz="0" w:space="0" w:color="auto"/>
                <w:right w:val="none" w:sz="0" w:space="0" w:color="auto"/>
              </w:divBdr>
              <w:divsChild>
                <w:div w:id="13464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9269">
      <w:bodyDiv w:val="1"/>
      <w:marLeft w:val="0"/>
      <w:marRight w:val="0"/>
      <w:marTop w:val="0"/>
      <w:marBottom w:val="0"/>
      <w:divBdr>
        <w:top w:val="none" w:sz="0" w:space="0" w:color="auto"/>
        <w:left w:val="none" w:sz="0" w:space="0" w:color="auto"/>
        <w:bottom w:val="none" w:sz="0" w:space="0" w:color="auto"/>
        <w:right w:val="none" w:sz="0" w:space="0" w:color="auto"/>
      </w:divBdr>
    </w:div>
    <w:div w:id="1087111815">
      <w:bodyDiv w:val="1"/>
      <w:marLeft w:val="0"/>
      <w:marRight w:val="0"/>
      <w:marTop w:val="0"/>
      <w:marBottom w:val="0"/>
      <w:divBdr>
        <w:top w:val="none" w:sz="0" w:space="0" w:color="auto"/>
        <w:left w:val="none" w:sz="0" w:space="0" w:color="auto"/>
        <w:bottom w:val="none" w:sz="0" w:space="0" w:color="auto"/>
        <w:right w:val="none" w:sz="0" w:space="0" w:color="auto"/>
      </w:divBdr>
      <w:divsChild>
        <w:div w:id="97989447">
          <w:marLeft w:val="0"/>
          <w:marRight w:val="0"/>
          <w:marTop w:val="0"/>
          <w:marBottom w:val="0"/>
          <w:divBdr>
            <w:top w:val="none" w:sz="0" w:space="0" w:color="auto"/>
            <w:left w:val="none" w:sz="0" w:space="0" w:color="auto"/>
            <w:bottom w:val="none" w:sz="0" w:space="0" w:color="auto"/>
            <w:right w:val="none" w:sz="0" w:space="0" w:color="auto"/>
          </w:divBdr>
          <w:divsChild>
            <w:div w:id="384565361">
              <w:marLeft w:val="0"/>
              <w:marRight w:val="0"/>
              <w:marTop w:val="0"/>
              <w:marBottom w:val="0"/>
              <w:divBdr>
                <w:top w:val="none" w:sz="0" w:space="0" w:color="auto"/>
                <w:left w:val="none" w:sz="0" w:space="0" w:color="auto"/>
                <w:bottom w:val="none" w:sz="0" w:space="0" w:color="auto"/>
                <w:right w:val="none" w:sz="0" w:space="0" w:color="auto"/>
              </w:divBdr>
              <w:divsChild>
                <w:div w:id="16790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5640">
      <w:bodyDiv w:val="1"/>
      <w:marLeft w:val="0"/>
      <w:marRight w:val="0"/>
      <w:marTop w:val="0"/>
      <w:marBottom w:val="0"/>
      <w:divBdr>
        <w:top w:val="none" w:sz="0" w:space="0" w:color="auto"/>
        <w:left w:val="none" w:sz="0" w:space="0" w:color="auto"/>
        <w:bottom w:val="none" w:sz="0" w:space="0" w:color="auto"/>
        <w:right w:val="none" w:sz="0" w:space="0" w:color="auto"/>
      </w:divBdr>
      <w:divsChild>
        <w:div w:id="1147358028">
          <w:marLeft w:val="0"/>
          <w:marRight w:val="0"/>
          <w:marTop w:val="0"/>
          <w:marBottom w:val="0"/>
          <w:divBdr>
            <w:top w:val="none" w:sz="0" w:space="0" w:color="auto"/>
            <w:left w:val="none" w:sz="0" w:space="0" w:color="auto"/>
            <w:bottom w:val="none" w:sz="0" w:space="0" w:color="auto"/>
            <w:right w:val="none" w:sz="0" w:space="0" w:color="auto"/>
          </w:divBdr>
          <w:divsChild>
            <w:div w:id="696277223">
              <w:marLeft w:val="0"/>
              <w:marRight w:val="0"/>
              <w:marTop w:val="0"/>
              <w:marBottom w:val="0"/>
              <w:divBdr>
                <w:top w:val="none" w:sz="0" w:space="0" w:color="auto"/>
                <w:left w:val="none" w:sz="0" w:space="0" w:color="auto"/>
                <w:bottom w:val="none" w:sz="0" w:space="0" w:color="auto"/>
                <w:right w:val="none" w:sz="0" w:space="0" w:color="auto"/>
              </w:divBdr>
              <w:divsChild>
                <w:div w:id="15863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4432">
      <w:bodyDiv w:val="1"/>
      <w:marLeft w:val="0"/>
      <w:marRight w:val="0"/>
      <w:marTop w:val="0"/>
      <w:marBottom w:val="0"/>
      <w:divBdr>
        <w:top w:val="none" w:sz="0" w:space="0" w:color="auto"/>
        <w:left w:val="none" w:sz="0" w:space="0" w:color="auto"/>
        <w:bottom w:val="none" w:sz="0" w:space="0" w:color="auto"/>
        <w:right w:val="none" w:sz="0" w:space="0" w:color="auto"/>
      </w:divBdr>
      <w:divsChild>
        <w:div w:id="1499735718">
          <w:marLeft w:val="0"/>
          <w:marRight w:val="0"/>
          <w:marTop w:val="0"/>
          <w:marBottom w:val="0"/>
          <w:divBdr>
            <w:top w:val="none" w:sz="0" w:space="0" w:color="auto"/>
            <w:left w:val="none" w:sz="0" w:space="0" w:color="auto"/>
            <w:bottom w:val="none" w:sz="0" w:space="0" w:color="auto"/>
            <w:right w:val="none" w:sz="0" w:space="0" w:color="auto"/>
          </w:divBdr>
          <w:divsChild>
            <w:div w:id="52000558">
              <w:marLeft w:val="0"/>
              <w:marRight w:val="0"/>
              <w:marTop w:val="0"/>
              <w:marBottom w:val="0"/>
              <w:divBdr>
                <w:top w:val="none" w:sz="0" w:space="0" w:color="auto"/>
                <w:left w:val="none" w:sz="0" w:space="0" w:color="auto"/>
                <w:bottom w:val="none" w:sz="0" w:space="0" w:color="auto"/>
                <w:right w:val="none" w:sz="0" w:space="0" w:color="auto"/>
              </w:divBdr>
              <w:divsChild>
                <w:div w:id="689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66224">
      <w:bodyDiv w:val="1"/>
      <w:marLeft w:val="0"/>
      <w:marRight w:val="0"/>
      <w:marTop w:val="0"/>
      <w:marBottom w:val="0"/>
      <w:divBdr>
        <w:top w:val="none" w:sz="0" w:space="0" w:color="auto"/>
        <w:left w:val="none" w:sz="0" w:space="0" w:color="auto"/>
        <w:bottom w:val="none" w:sz="0" w:space="0" w:color="auto"/>
        <w:right w:val="none" w:sz="0" w:space="0" w:color="auto"/>
      </w:divBdr>
      <w:divsChild>
        <w:div w:id="148331968">
          <w:marLeft w:val="0"/>
          <w:marRight w:val="0"/>
          <w:marTop w:val="0"/>
          <w:marBottom w:val="0"/>
          <w:divBdr>
            <w:top w:val="none" w:sz="0" w:space="0" w:color="auto"/>
            <w:left w:val="none" w:sz="0" w:space="0" w:color="auto"/>
            <w:bottom w:val="none" w:sz="0" w:space="0" w:color="auto"/>
            <w:right w:val="none" w:sz="0" w:space="0" w:color="auto"/>
          </w:divBdr>
          <w:divsChild>
            <w:div w:id="211697649">
              <w:marLeft w:val="0"/>
              <w:marRight w:val="0"/>
              <w:marTop w:val="0"/>
              <w:marBottom w:val="0"/>
              <w:divBdr>
                <w:top w:val="none" w:sz="0" w:space="0" w:color="auto"/>
                <w:left w:val="none" w:sz="0" w:space="0" w:color="auto"/>
                <w:bottom w:val="none" w:sz="0" w:space="0" w:color="auto"/>
                <w:right w:val="none" w:sz="0" w:space="0" w:color="auto"/>
              </w:divBdr>
              <w:divsChild>
                <w:div w:id="4270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1565">
      <w:bodyDiv w:val="1"/>
      <w:marLeft w:val="0"/>
      <w:marRight w:val="0"/>
      <w:marTop w:val="0"/>
      <w:marBottom w:val="0"/>
      <w:divBdr>
        <w:top w:val="none" w:sz="0" w:space="0" w:color="auto"/>
        <w:left w:val="none" w:sz="0" w:space="0" w:color="auto"/>
        <w:bottom w:val="none" w:sz="0" w:space="0" w:color="auto"/>
        <w:right w:val="none" w:sz="0" w:space="0" w:color="auto"/>
      </w:divBdr>
      <w:divsChild>
        <w:div w:id="2051954202">
          <w:marLeft w:val="0"/>
          <w:marRight w:val="0"/>
          <w:marTop w:val="0"/>
          <w:marBottom w:val="0"/>
          <w:divBdr>
            <w:top w:val="none" w:sz="0" w:space="0" w:color="auto"/>
            <w:left w:val="none" w:sz="0" w:space="0" w:color="auto"/>
            <w:bottom w:val="none" w:sz="0" w:space="0" w:color="auto"/>
            <w:right w:val="none" w:sz="0" w:space="0" w:color="auto"/>
          </w:divBdr>
          <w:divsChild>
            <w:div w:id="198781965">
              <w:marLeft w:val="0"/>
              <w:marRight w:val="0"/>
              <w:marTop w:val="0"/>
              <w:marBottom w:val="0"/>
              <w:divBdr>
                <w:top w:val="none" w:sz="0" w:space="0" w:color="auto"/>
                <w:left w:val="none" w:sz="0" w:space="0" w:color="auto"/>
                <w:bottom w:val="none" w:sz="0" w:space="0" w:color="auto"/>
                <w:right w:val="none" w:sz="0" w:space="0" w:color="auto"/>
              </w:divBdr>
              <w:divsChild>
                <w:div w:id="10388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60020">
      <w:bodyDiv w:val="1"/>
      <w:marLeft w:val="0"/>
      <w:marRight w:val="0"/>
      <w:marTop w:val="0"/>
      <w:marBottom w:val="0"/>
      <w:divBdr>
        <w:top w:val="none" w:sz="0" w:space="0" w:color="auto"/>
        <w:left w:val="none" w:sz="0" w:space="0" w:color="auto"/>
        <w:bottom w:val="none" w:sz="0" w:space="0" w:color="auto"/>
        <w:right w:val="none" w:sz="0" w:space="0" w:color="auto"/>
      </w:divBdr>
      <w:divsChild>
        <w:div w:id="111288170">
          <w:marLeft w:val="0"/>
          <w:marRight w:val="0"/>
          <w:marTop w:val="0"/>
          <w:marBottom w:val="0"/>
          <w:divBdr>
            <w:top w:val="none" w:sz="0" w:space="0" w:color="auto"/>
            <w:left w:val="none" w:sz="0" w:space="0" w:color="auto"/>
            <w:bottom w:val="none" w:sz="0" w:space="0" w:color="auto"/>
            <w:right w:val="none" w:sz="0" w:space="0" w:color="auto"/>
          </w:divBdr>
          <w:divsChild>
            <w:div w:id="144972875">
              <w:marLeft w:val="0"/>
              <w:marRight w:val="0"/>
              <w:marTop w:val="0"/>
              <w:marBottom w:val="0"/>
              <w:divBdr>
                <w:top w:val="none" w:sz="0" w:space="0" w:color="auto"/>
                <w:left w:val="none" w:sz="0" w:space="0" w:color="auto"/>
                <w:bottom w:val="none" w:sz="0" w:space="0" w:color="auto"/>
                <w:right w:val="none" w:sz="0" w:space="0" w:color="auto"/>
              </w:divBdr>
              <w:divsChild>
                <w:div w:id="2049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38793">
      <w:bodyDiv w:val="1"/>
      <w:marLeft w:val="0"/>
      <w:marRight w:val="0"/>
      <w:marTop w:val="0"/>
      <w:marBottom w:val="0"/>
      <w:divBdr>
        <w:top w:val="none" w:sz="0" w:space="0" w:color="auto"/>
        <w:left w:val="none" w:sz="0" w:space="0" w:color="auto"/>
        <w:bottom w:val="none" w:sz="0" w:space="0" w:color="auto"/>
        <w:right w:val="none" w:sz="0" w:space="0" w:color="auto"/>
      </w:divBdr>
      <w:divsChild>
        <w:div w:id="1232738324">
          <w:marLeft w:val="0"/>
          <w:marRight w:val="0"/>
          <w:marTop w:val="0"/>
          <w:marBottom w:val="0"/>
          <w:divBdr>
            <w:top w:val="none" w:sz="0" w:space="0" w:color="auto"/>
            <w:left w:val="none" w:sz="0" w:space="0" w:color="auto"/>
            <w:bottom w:val="none" w:sz="0" w:space="0" w:color="auto"/>
            <w:right w:val="none" w:sz="0" w:space="0" w:color="auto"/>
          </w:divBdr>
          <w:divsChild>
            <w:div w:id="2057310114">
              <w:marLeft w:val="0"/>
              <w:marRight w:val="0"/>
              <w:marTop w:val="0"/>
              <w:marBottom w:val="0"/>
              <w:divBdr>
                <w:top w:val="none" w:sz="0" w:space="0" w:color="auto"/>
                <w:left w:val="none" w:sz="0" w:space="0" w:color="auto"/>
                <w:bottom w:val="none" w:sz="0" w:space="0" w:color="auto"/>
                <w:right w:val="none" w:sz="0" w:space="0" w:color="auto"/>
              </w:divBdr>
              <w:divsChild>
                <w:div w:id="14249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8110">
      <w:bodyDiv w:val="1"/>
      <w:marLeft w:val="0"/>
      <w:marRight w:val="0"/>
      <w:marTop w:val="0"/>
      <w:marBottom w:val="0"/>
      <w:divBdr>
        <w:top w:val="none" w:sz="0" w:space="0" w:color="auto"/>
        <w:left w:val="none" w:sz="0" w:space="0" w:color="auto"/>
        <w:bottom w:val="none" w:sz="0" w:space="0" w:color="auto"/>
        <w:right w:val="none" w:sz="0" w:space="0" w:color="auto"/>
      </w:divBdr>
      <w:divsChild>
        <w:div w:id="1099134666">
          <w:marLeft w:val="0"/>
          <w:marRight w:val="0"/>
          <w:marTop w:val="0"/>
          <w:marBottom w:val="0"/>
          <w:divBdr>
            <w:top w:val="none" w:sz="0" w:space="0" w:color="auto"/>
            <w:left w:val="none" w:sz="0" w:space="0" w:color="auto"/>
            <w:bottom w:val="none" w:sz="0" w:space="0" w:color="auto"/>
            <w:right w:val="none" w:sz="0" w:space="0" w:color="auto"/>
          </w:divBdr>
          <w:divsChild>
            <w:div w:id="85156179">
              <w:marLeft w:val="0"/>
              <w:marRight w:val="0"/>
              <w:marTop w:val="0"/>
              <w:marBottom w:val="0"/>
              <w:divBdr>
                <w:top w:val="none" w:sz="0" w:space="0" w:color="auto"/>
                <w:left w:val="none" w:sz="0" w:space="0" w:color="auto"/>
                <w:bottom w:val="none" w:sz="0" w:space="0" w:color="auto"/>
                <w:right w:val="none" w:sz="0" w:space="0" w:color="auto"/>
              </w:divBdr>
              <w:divsChild>
                <w:div w:id="15768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736">
      <w:bodyDiv w:val="1"/>
      <w:marLeft w:val="0"/>
      <w:marRight w:val="0"/>
      <w:marTop w:val="0"/>
      <w:marBottom w:val="0"/>
      <w:divBdr>
        <w:top w:val="none" w:sz="0" w:space="0" w:color="auto"/>
        <w:left w:val="none" w:sz="0" w:space="0" w:color="auto"/>
        <w:bottom w:val="none" w:sz="0" w:space="0" w:color="auto"/>
        <w:right w:val="none" w:sz="0" w:space="0" w:color="auto"/>
      </w:divBdr>
      <w:divsChild>
        <w:div w:id="1891333854">
          <w:marLeft w:val="0"/>
          <w:marRight w:val="0"/>
          <w:marTop w:val="0"/>
          <w:marBottom w:val="0"/>
          <w:divBdr>
            <w:top w:val="none" w:sz="0" w:space="0" w:color="auto"/>
            <w:left w:val="none" w:sz="0" w:space="0" w:color="auto"/>
            <w:bottom w:val="none" w:sz="0" w:space="0" w:color="auto"/>
            <w:right w:val="none" w:sz="0" w:space="0" w:color="auto"/>
          </w:divBdr>
          <w:divsChild>
            <w:div w:id="398989495">
              <w:marLeft w:val="0"/>
              <w:marRight w:val="0"/>
              <w:marTop w:val="0"/>
              <w:marBottom w:val="0"/>
              <w:divBdr>
                <w:top w:val="none" w:sz="0" w:space="0" w:color="auto"/>
                <w:left w:val="none" w:sz="0" w:space="0" w:color="auto"/>
                <w:bottom w:val="none" w:sz="0" w:space="0" w:color="auto"/>
                <w:right w:val="none" w:sz="0" w:space="0" w:color="auto"/>
              </w:divBdr>
              <w:divsChild>
                <w:div w:id="57942552">
                  <w:marLeft w:val="0"/>
                  <w:marRight w:val="0"/>
                  <w:marTop w:val="0"/>
                  <w:marBottom w:val="0"/>
                  <w:divBdr>
                    <w:top w:val="none" w:sz="0" w:space="0" w:color="auto"/>
                    <w:left w:val="none" w:sz="0" w:space="0" w:color="auto"/>
                    <w:bottom w:val="none" w:sz="0" w:space="0" w:color="auto"/>
                    <w:right w:val="none" w:sz="0" w:space="0" w:color="auto"/>
                  </w:divBdr>
                </w:div>
              </w:divsChild>
            </w:div>
            <w:div w:id="1546600871">
              <w:marLeft w:val="0"/>
              <w:marRight w:val="0"/>
              <w:marTop w:val="0"/>
              <w:marBottom w:val="0"/>
              <w:divBdr>
                <w:top w:val="none" w:sz="0" w:space="0" w:color="auto"/>
                <w:left w:val="none" w:sz="0" w:space="0" w:color="auto"/>
                <w:bottom w:val="none" w:sz="0" w:space="0" w:color="auto"/>
                <w:right w:val="none" w:sz="0" w:space="0" w:color="auto"/>
              </w:divBdr>
              <w:divsChild>
                <w:div w:id="661663509">
                  <w:marLeft w:val="0"/>
                  <w:marRight w:val="0"/>
                  <w:marTop w:val="0"/>
                  <w:marBottom w:val="0"/>
                  <w:divBdr>
                    <w:top w:val="none" w:sz="0" w:space="0" w:color="auto"/>
                    <w:left w:val="none" w:sz="0" w:space="0" w:color="auto"/>
                    <w:bottom w:val="none" w:sz="0" w:space="0" w:color="auto"/>
                    <w:right w:val="none" w:sz="0" w:space="0" w:color="auto"/>
                  </w:divBdr>
                </w:div>
              </w:divsChild>
            </w:div>
            <w:div w:id="781263346">
              <w:marLeft w:val="0"/>
              <w:marRight w:val="0"/>
              <w:marTop w:val="0"/>
              <w:marBottom w:val="0"/>
              <w:divBdr>
                <w:top w:val="none" w:sz="0" w:space="0" w:color="auto"/>
                <w:left w:val="none" w:sz="0" w:space="0" w:color="auto"/>
                <w:bottom w:val="none" w:sz="0" w:space="0" w:color="auto"/>
                <w:right w:val="none" w:sz="0" w:space="0" w:color="auto"/>
              </w:divBdr>
              <w:divsChild>
                <w:div w:id="960721976">
                  <w:marLeft w:val="0"/>
                  <w:marRight w:val="0"/>
                  <w:marTop w:val="0"/>
                  <w:marBottom w:val="0"/>
                  <w:divBdr>
                    <w:top w:val="none" w:sz="0" w:space="0" w:color="auto"/>
                    <w:left w:val="none" w:sz="0" w:space="0" w:color="auto"/>
                    <w:bottom w:val="none" w:sz="0" w:space="0" w:color="auto"/>
                    <w:right w:val="none" w:sz="0" w:space="0" w:color="auto"/>
                  </w:divBdr>
                </w:div>
              </w:divsChild>
            </w:div>
            <w:div w:id="169106625">
              <w:marLeft w:val="0"/>
              <w:marRight w:val="0"/>
              <w:marTop w:val="0"/>
              <w:marBottom w:val="0"/>
              <w:divBdr>
                <w:top w:val="none" w:sz="0" w:space="0" w:color="auto"/>
                <w:left w:val="none" w:sz="0" w:space="0" w:color="auto"/>
                <w:bottom w:val="none" w:sz="0" w:space="0" w:color="auto"/>
                <w:right w:val="none" w:sz="0" w:space="0" w:color="auto"/>
              </w:divBdr>
              <w:divsChild>
                <w:div w:id="1706173790">
                  <w:marLeft w:val="0"/>
                  <w:marRight w:val="0"/>
                  <w:marTop w:val="0"/>
                  <w:marBottom w:val="0"/>
                  <w:divBdr>
                    <w:top w:val="none" w:sz="0" w:space="0" w:color="auto"/>
                    <w:left w:val="none" w:sz="0" w:space="0" w:color="auto"/>
                    <w:bottom w:val="none" w:sz="0" w:space="0" w:color="auto"/>
                    <w:right w:val="none" w:sz="0" w:space="0" w:color="auto"/>
                  </w:divBdr>
                </w:div>
              </w:divsChild>
            </w:div>
            <w:div w:id="248345161">
              <w:marLeft w:val="0"/>
              <w:marRight w:val="0"/>
              <w:marTop w:val="0"/>
              <w:marBottom w:val="0"/>
              <w:divBdr>
                <w:top w:val="none" w:sz="0" w:space="0" w:color="auto"/>
                <w:left w:val="none" w:sz="0" w:space="0" w:color="auto"/>
                <w:bottom w:val="none" w:sz="0" w:space="0" w:color="auto"/>
                <w:right w:val="none" w:sz="0" w:space="0" w:color="auto"/>
              </w:divBdr>
              <w:divsChild>
                <w:div w:id="1803109388">
                  <w:marLeft w:val="0"/>
                  <w:marRight w:val="0"/>
                  <w:marTop w:val="0"/>
                  <w:marBottom w:val="0"/>
                  <w:divBdr>
                    <w:top w:val="none" w:sz="0" w:space="0" w:color="auto"/>
                    <w:left w:val="none" w:sz="0" w:space="0" w:color="auto"/>
                    <w:bottom w:val="none" w:sz="0" w:space="0" w:color="auto"/>
                    <w:right w:val="none" w:sz="0" w:space="0" w:color="auto"/>
                  </w:divBdr>
                </w:div>
              </w:divsChild>
            </w:div>
            <w:div w:id="1721856199">
              <w:marLeft w:val="0"/>
              <w:marRight w:val="0"/>
              <w:marTop w:val="0"/>
              <w:marBottom w:val="0"/>
              <w:divBdr>
                <w:top w:val="none" w:sz="0" w:space="0" w:color="auto"/>
                <w:left w:val="none" w:sz="0" w:space="0" w:color="auto"/>
                <w:bottom w:val="none" w:sz="0" w:space="0" w:color="auto"/>
                <w:right w:val="none" w:sz="0" w:space="0" w:color="auto"/>
              </w:divBdr>
              <w:divsChild>
                <w:div w:id="295796307">
                  <w:marLeft w:val="0"/>
                  <w:marRight w:val="0"/>
                  <w:marTop w:val="0"/>
                  <w:marBottom w:val="0"/>
                  <w:divBdr>
                    <w:top w:val="none" w:sz="0" w:space="0" w:color="auto"/>
                    <w:left w:val="none" w:sz="0" w:space="0" w:color="auto"/>
                    <w:bottom w:val="none" w:sz="0" w:space="0" w:color="auto"/>
                    <w:right w:val="none" w:sz="0" w:space="0" w:color="auto"/>
                  </w:divBdr>
                </w:div>
              </w:divsChild>
            </w:div>
            <w:div w:id="797190792">
              <w:marLeft w:val="0"/>
              <w:marRight w:val="0"/>
              <w:marTop w:val="0"/>
              <w:marBottom w:val="0"/>
              <w:divBdr>
                <w:top w:val="none" w:sz="0" w:space="0" w:color="auto"/>
                <w:left w:val="none" w:sz="0" w:space="0" w:color="auto"/>
                <w:bottom w:val="none" w:sz="0" w:space="0" w:color="auto"/>
                <w:right w:val="none" w:sz="0" w:space="0" w:color="auto"/>
              </w:divBdr>
              <w:divsChild>
                <w:div w:id="1018316913">
                  <w:marLeft w:val="0"/>
                  <w:marRight w:val="0"/>
                  <w:marTop w:val="0"/>
                  <w:marBottom w:val="0"/>
                  <w:divBdr>
                    <w:top w:val="none" w:sz="0" w:space="0" w:color="auto"/>
                    <w:left w:val="none" w:sz="0" w:space="0" w:color="auto"/>
                    <w:bottom w:val="none" w:sz="0" w:space="0" w:color="auto"/>
                    <w:right w:val="none" w:sz="0" w:space="0" w:color="auto"/>
                  </w:divBdr>
                </w:div>
              </w:divsChild>
            </w:div>
            <w:div w:id="1617323968">
              <w:marLeft w:val="0"/>
              <w:marRight w:val="0"/>
              <w:marTop w:val="0"/>
              <w:marBottom w:val="0"/>
              <w:divBdr>
                <w:top w:val="none" w:sz="0" w:space="0" w:color="auto"/>
                <w:left w:val="none" w:sz="0" w:space="0" w:color="auto"/>
                <w:bottom w:val="none" w:sz="0" w:space="0" w:color="auto"/>
                <w:right w:val="none" w:sz="0" w:space="0" w:color="auto"/>
              </w:divBdr>
              <w:divsChild>
                <w:div w:id="1117676220">
                  <w:marLeft w:val="0"/>
                  <w:marRight w:val="0"/>
                  <w:marTop w:val="0"/>
                  <w:marBottom w:val="0"/>
                  <w:divBdr>
                    <w:top w:val="none" w:sz="0" w:space="0" w:color="auto"/>
                    <w:left w:val="none" w:sz="0" w:space="0" w:color="auto"/>
                    <w:bottom w:val="none" w:sz="0" w:space="0" w:color="auto"/>
                    <w:right w:val="none" w:sz="0" w:space="0" w:color="auto"/>
                  </w:divBdr>
                </w:div>
              </w:divsChild>
            </w:div>
            <w:div w:id="1440642912">
              <w:marLeft w:val="0"/>
              <w:marRight w:val="0"/>
              <w:marTop w:val="0"/>
              <w:marBottom w:val="0"/>
              <w:divBdr>
                <w:top w:val="none" w:sz="0" w:space="0" w:color="auto"/>
                <w:left w:val="none" w:sz="0" w:space="0" w:color="auto"/>
                <w:bottom w:val="none" w:sz="0" w:space="0" w:color="auto"/>
                <w:right w:val="none" w:sz="0" w:space="0" w:color="auto"/>
              </w:divBdr>
              <w:divsChild>
                <w:div w:id="1384983487">
                  <w:marLeft w:val="0"/>
                  <w:marRight w:val="0"/>
                  <w:marTop w:val="0"/>
                  <w:marBottom w:val="0"/>
                  <w:divBdr>
                    <w:top w:val="none" w:sz="0" w:space="0" w:color="auto"/>
                    <w:left w:val="none" w:sz="0" w:space="0" w:color="auto"/>
                    <w:bottom w:val="none" w:sz="0" w:space="0" w:color="auto"/>
                    <w:right w:val="none" w:sz="0" w:space="0" w:color="auto"/>
                  </w:divBdr>
                </w:div>
              </w:divsChild>
            </w:div>
            <w:div w:id="474684237">
              <w:marLeft w:val="0"/>
              <w:marRight w:val="0"/>
              <w:marTop w:val="0"/>
              <w:marBottom w:val="0"/>
              <w:divBdr>
                <w:top w:val="none" w:sz="0" w:space="0" w:color="auto"/>
                <w:left w:val="none" w:sz="0" w:space="0" w:color="auto"/>
                <w:bottom w:val="none" w:sz="0" w:space="0" w:color="auto"/>
                <w:right w:val="none" w:sz="0" w:space="0" w:color="auto"/>
              </w:divBdr>
              <w:divsChild>
                <w:div w:id="165635346">
                  <w:marLeft w:val="0"/>
                  <w:marRight w:val="0"/>
                  <w:marTop w:val="0"/>
                  <w:marBottom w:val="0"/>
                  <w:divBdr>
                    <w:top w:val="none" w:sz="0" w:space="0" w:color="auto"/>
                    <w:left w:val="none" w:sz="0" w:space="0" w:color="auto"/>
                    <w:bottom w:val="none" w:sz="0" w:space="0" w:color="auto"/>
                    <w:right w:val="none" w:sz="0" w:space="0" w:color="auto"/>
                  </w:divBdr>
                </w:div>
              </w:divsChild>
            </w:div>
            <w:div w:id="1149589799">
              <w:marLeft w:val="0"/>
              <w:marRight w:val="0"/>
              <w:marTop w:val="0"/>
              <w:marBottom w:val="0"/>
              <w:divBdr>
                <w:top w:val="none" w:sz="0" w:space="0" w:color="auto"/>
                <w:left w:val="none" w:sz="0" w:space="0" w:color="auto"/>
                <w:bottom w:val="none" w:sz="0" w:space="0" w:color="auto"/>
                <w:right w:val="none" w:sz="0" w:space="0" w:color="auto"/>
              </w:divBdr>
              <w:divsChild>
                <w:div w:id="1775634644">
                  <w:marLeft w:val="0"/>
                  <w:marRight w:val="0"/>
                  <w:marTop w:val="0"/>
                  <w:marBottom w:val="0"/>
                  <w:divBdr>
                    <w:top w:val="none" w:sz="0" w:space="0" w:color="auto"/>
                    <w:left w:val="none" w:sz="0" w:space="0" w:color="auto"/>
                    <w:bottom w:val="none" w:sz="0" w:space="0" w:color="auto"/>
                    <w:right w:val="none" w:sz="0" w:space="0" w:color="auto"/>
                  </w:divBdr>
                </w:div>
              </w:divsChild>
            </w:div>
            <w:div w:id="224493314">
              <w:marLeft w:val="0"/>
              <w:marRight w:val="0"/>
              <w:marTop w:val="0"/>
              <w:marBottom w:val="0"/>
              <w:divBdr>
                <w:top w:val="none" w:sz="0" w:space="0" w:color="auto"/>
                <w:left w:val="none" w:sz="0" w:space="0" w:color="auto"/>
                <w:bottom w:val="none" w:sz="0" w:space="0" w:color="auto"/>
                <w:right w:val="none" w:sz="0" w:space="0" w:color="auto"/>
              </w:divBdr>
              <w:divsChild>
                <w:div w:id="1656571796">
                  <w:marLeft w:val="0"/>
                  <w:marRight w:val="0"/>
                  <w:marTop w:val="0"/>
                  <w:marBottom w:val="0"/>
                  <w:divBdr>
                    <w:top w:val="none" w:sz="0" w:space="0" w:color="auto"/>
                    <w:left w:val="none" w:sz="0" w:space="0" w:color="auto"/>
                    <w:bottom w:val="none" w:sz="0" w:space="0" w:color="auto"/>
                    <w:right w:val="none" w:sz="0" w:space="0" w:color="auto"/>
                  </w:divBdr>
                </w:div>
              </w:divsChild>
            </w:div>
            <w:div w:id="582908508">
              <w:marLeft w:val="0"/>
              <w:marRight w:val="0"/>
              <w:marTop w:val="0"/>
              <w:marBottom w:val="0"/>
              <w:divBdr>
                <w:top w:val="none" w:sz="0" w:space="0" w:color="auto"/>
                <w:left w:val="none" w:sz="0" w:space="0" w:color="auto"/>
                <w:bottom w:val="none" w:sz="0" w:space="0" w:color="auto"/>
                <w:right w:val="none" w:sz="0" w:space="0" w:color="auto"/>
              </w:divBdr>
              <w:divsChild>
                <w:div w:id="284503374">
                  <w:marLeft w:val="0"/>
                  <w:marRight w:val="0"/>
                  <w:marTop w:val="0"/>
                  <w:marBottom w:val="0"/>
                  <w:divBdr>
                    <w:top w:val="none" w:sz="0" w:space="0" w:color="auto"/>
                    <w:left w:val="none" w:sz="0" w:space="0" w:color="auto"/>
                    <w:bottom w:val="none" w:sz="0" w:space="0" w:color="auto"/>
                    <w:right w:val="none" w:sz="0" w:space="0" w:color="auto"/>
                  </w:divBdr>
                </w:div>
              </w:divsChild>
            </w:div>
            <w:div w:id="845051356">
              <w:marLeft w:val="0"/>
              <w:marRight w:val="0"/>
              <w:marTop w:val="0"/>
              <w:marBottom w:val="0"/>
              <w:divBdr>
                <w:top w:val="none" w:sz="0" w:space="0" w:color="auto"/>
                <w:left w:val="none" w:sz="0" w:space="0" w:color="auto"/>
                <w:bottom w:val="none" w:sz="0" w:space="0" w:color="auto"/>
                <w:right w:val="none" w:sz="0" w:space="0" w:color="auto"/>
              </w:divBdr>
              <w:divsChild>
                <w:div w:id="828637225">
                  <w:marLeft w:val="0"/>
                  <w:marRight w:val="0"/>
                  <w:marTop w:val="0"/>
                  <w:marBottom w:val="0"/>
                  <w:divBdr>
                    <w:top w:val="none" w:sz="0" w:space="0" w:color="auto"/>
                    <w:left w:val="none" w:sz="0" w:space="0" w:color="auto"/>
                    <w:bottom w:val="none" w:sz="0" w:space="0" w:color="auto"/>
                    <w:right w:val="none" w:sz="0" w:space="0" w:color="auto"/>
                  </w:divBdr>
                </w:div>
              </w:divsChild>
            </w:div>
            <w:div w:id="1344285544">
              <w:marLeft w:val="0"/>
              <w:marRight w:val="0"/>
              <w:marTop w:val="0"/>
              <w:marBottom w:val="0"/>
              <w:divBdr>
                <w:top w:val="none" w:sz="0" w:space="0" w:color="auto"/>
                <w:left w:val="none" w:sz="0" w:space="0" w:color="auto"/>
                <w:bottom w:val="none" w:sz="0" w:space="0" w:color="auto"/>
                <w:right w:val="none" w:sz="0" w:space="0" w:color="auto"/>
              </w:divBdr>
              <w:divsChild>
                <w:div w:id="559096102">
                  <w:marLeft w:val="0"/>
                  <w:marRight w:val="0"/>
                  <w:marTop w:val="0"/>
                  <w:marBottom w:val="0"/>
                  <w:divBdr>
                    <w:top w:val="none" w:sz="0" w:space="0" w:color="auto"/>
                    <w:left w:val="none" w:sz="0" w:space="0" w:color="auto"/>
                    <w:bottom w:val="none" w:sz="0" w:space="0" w:color="auto"/>
                    <w:right w:val="none" w:sz="0" w:space="0" w:color="auto"/>
                  </w:divBdr>
                </w:div>
              </w:divsChild>
            </w:div>
            <w:div w:id="645667579">
              <w:marLeft w:val="0"/>
              <w:marRight w:val="0"/>
              <w:marTop w:val="0"/>
              <w:marBottom w:val="0"/>
              <w:divBdr>
                <w:top w:val="none" w:sz="0" w:space="0" w:color="auto"/>
                <w:left w:val="none" w:sz="0" w:space="0" w:color="auto"/>
                <w:bottom w:val="none" w:sz="0" w:space="0" w:color="auto"/>
                <w:right w:val="none" w:sz="0" w:space="0" w:color="auto"/>
              </w:divBdr>
              <w:divsChild>
                <w:div w:id="1270435873">
                  <w:marLeft w:val="0"/>
                  <w:marRight w:val="0"/>
                  <w:marTop w:val="0"/>
                  <w:marBottom w:val="0"/>
                  <w:divBdr>
                    <w:top w:val="none" w:sz="0" w:space="0" w:color="auto"/>
                    <w:left w:val="none" w:sz="0" w:space="0" w:color="auto"/>
                    <w:bottom w:val="none" w:sz="0" w:space="0" w:color="auto"/>
                    <w:right w:val="none" w:sz="0" w:space="0" w:color="auto"/>
                  </w:divBdr>
                </w:div>
              </w:divsChild>
            </w:div>
            <w:div w:id="790586816">
              <w:marLeft w:val="0"/>
              <w:marRight w:val="0"/>
              <w:marTop w:val="0"/>
              <w:marBottom w:val="0"/>
              <w:divBdr>
                <w:top w:val="none" w:sz="0" w:space="0" w:color="auto"/>
                <w:left w:val="none" w:sz="0" w:space="0" w:color="auto"/>
                <w:bottom w:val="none" w:sz="0" w:space="0" w:color="auto"/>
                <w:right w:val="none" w:sz="0" w:space="0" w:color="auto"/>
              </w:divBdr>
              <w:divsChild>
                <w:div w:id="165755259">
                  <w:marLeft w:val="0"/>
                  <w:marRight w:val="0"/>
                  <w:marTop w:val="0"/>
                  <w:marBottom w:val="0"/>
                  <w:divBdr>
                    <w:top w:val="none" w:sz="0" w:space="0" w:color="auto"/>
                    <w:left w:val="none" w:sz="0" w:space="0" w:color="auto"/>
                    <w:bottom w:val="none" w:sz="0" w:space="0" w:color="auto"/>
                    <w:right w:val="none" w:sz="0" w:space="0" w:color="auto"/>
                  </w:divBdr>
                </w:div>
              </w:divsChild>
            </w:div>
            <w:div w:id="1576668987">
              <w:marLeft w:val="0"/>
              <w:marRight w:val="0"/>
              <w:marTop w:val="0"/>
              <w:marBottom w:val="0"/>
              <w:divBdr>
                <w:top w:val="none" w:sz="0" w:space="0" w:color="auto"/>
                <w:left w:val="none" w:sz="0" w:space="0" w:color="auto"/>
                <w:bottom w:val="none" w:sz="0" w:space="0" w:color="auto"/>
                <w:right w:val="none" w:sz="0" w:space="0" w:color="auto"/>
              </w:divBdr>
              <w:divsChild>
                <w:div w:id="676151620">
                  <w:marLeft w:val="0"/>
                  <w:marRight w:val="0"/>
                  <w:marTop w:val="0"/>
                  <w:marBottom w:val="0"/>
                  <w:divBdr>
                    <w:top w:val="none" w:sz="0" w:space="0" w:color="auto"/>
                    <w:left w:val="none" w:sz="0" w:space="0" w:color="auto"/>
                    <w:bottom w:val="none" w:sz="0" w:space="0" w:color="auto"/>
                    <w:right w:val="none" w:sz="0" w:space="0" w:color="auto"/>
                  </w:divBdr>
                </w:div>
              </w:divsChild>
            </w:div>
            <w:div w:id="127402557">
              <w:marLeft w:val="0"/>
              <w:marRight w:val="0"/>
              <w:marTop w:val="0"/>
              <w:marBottom w:val="0"/>
              <w:divBdr>
                <w:top w:val="none" w:sz="0" w:space="0" w:color="auto"/>
                <w:left w:val="none" w:sz="0" w:space="0" w:color="auto"/>
                <w:bottom w:val="none" w:sz="0" w:space="0" w:color="auto"/>
                <w:right w:val="none" w:sz="0" w:space="0" w:color="auto"/>
              </w:divBdr>
              <w:divsChild>
                <w:div w:id="1559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7534">
      <w:bodyDiv w:val="1"/>
      <w:marLeft w:val="0"/>
      <w:marRight w:val="0"/>
      <w:marTop w:val="0"/>
      <w:marBottom w:val="0"/>
      <w:divBdr>
        <w:top w:val="none" w:sz="0" w:space="0" w:color="auto"/>
        <w:left w:val="none" w:sz="0" w:space="0" w:color="auto"/>
        <w:bottom w:val="none" w:sz="0" w:space="0" w:color="auto"/>
        <w:right w:val="none" w:sz="0" w:space="0" w:color="auto"/>
      </w:divBdr>
      <w:divsChild>
        <w:div w:id="2031560915">
          <w:marLeft w:val="0"/>
          <w:marRight w:val="0"/>
          <w:marTop w:val="0"/>
          <w:marBottom w:val="0"/>
          <w:divBdr>
            <w:top w:val="none" w:sz="0" w:space="0" w:color="auto"/>
            <w:left w:val="none" w:sz="0" w:space="0" w:color="auto"/>
            <w:bottom w:val="none" w:sz="0" w:space="0" w:color="auto"/>
            <w:right w:val="none" w:sz="0" w:space="0" w:color="auto"/>
          </w:divBdr>
          <w:divsChild>
            <w:div w:id="50664569">
              <w:marLeft w:val="0"/>
              <w:marRight w:val="0"/>
              <w:marTop w:val="0"/>
              <w:marBottom w:val="0"/>
              <w:divBdr>
                <w:top w:val="none" w:sz="0" w:space="0" w:color="auto"/>
                <w:left w:val="none" w:sz="0" w:space="0" w:color="auto"/>
                <w:bottom w:val="none" w:sz="0" w:space="0" w:color="auto"/>
                <w:right w:val="none" w:sz="0" w:space="0" w:color="auto"/>
              </w:divBdr>
              <w:divsChild>
                <w:div w:id="10401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94418">
      <w:bodyDiv w:val="1"/>
      <w:marLeft w:val="0"/>
      <w:marRight w:val="0"/>
      <w:marTop w:val="0"/>
      <w:marBottom w:val="0"/>
      <w:divBdr>
        <w:top w:val="none" w:sz="0" w:space="0" w:color="auto"/>
        <w:left w:val="none" w:sz="0" w:space="0" w:color="auto"/>
        <w:bottom w:val="none" w:sz="0" w:space="0" w:color="auto"/>
        <w:right w:val="none" w:sz="0" w:space="0" w:color="auto"/>
      </w:divBdr>
      <w:divsChild>
        <w:div w:id="133841464">
          <w:marLeft w:val="0"/>
          <w:marRight w:val="0"/>
          <w:marTop w:val="0"/>
          <w:marBottom w:val="0"/>
          <w:divBdr>
            <w:top w:val="none" w:sz="0" w:space="0" w:color="auto"/>
            <w:left w:val="none" w:sz="0" w:space="0" w:color="auto"/>
            <w:bottom w:val="none" w:sz="0" w:space="0" w:color="auto"/>
            <w:right w:val="none" w:sz="0" w:space="0" w:color="auto"/>
          </w:divBdr>
        </w:div>
        <w:div w:id="185559065">
          <w:marLeft w:val="0"/>
          <w:marRight w:val="0"/>
          <w:marTop w:val="0"/>
          <w:marBottom w:val="0"/>
          <w:divBdr>
            <w:top w:val="none" w:sz="0" w:space="0" w:color="auto"/>
            <w:left w:val="none" w:sz="0" w:space="0" w:color="auto"/>
            <w:bottom w:val="none" w:sz="0" w:space="0" w:color="auto"/>
            <w:right w:val="none" w:sz="0" w:space="0" w:color="auto"/>
          </w:divBdr>
        </w:div>
        <w:div w:id="207036911">
          <w:marLeft w:val="0"/>
          <w:marRight w:val="0"/>
          <w:marTop w:val="0"/>
          <w:marBottom w:val="0"/>
          <w:divBdr>
            <w:top w:val="none" w:sz="0" w:space="0" w:color="auto"/>
            <w:left w:val="none" w:sz="0" w:space="0" w:color="auto"/>
            <w:bottom w:val="none" w:sz="0" w:space="0" w:color="auto"/>
            <w:right w:val="none" w:sz="0" w:space="0" w:color="auto"/>
          </w:divBdr>
        </w:div>
        <w:div w:id="251162865">
          <w:marLeft w:val="0"/>
          <w:marRight w:val="0"/>
          <w:marTop w:val="0"/>
          <w:marBottom w:val="0"/>
          <w:divBdr>
            <w:top w:val="none" w:sz="0" w:space="0" w:color="auto"/>
            <w:left w:val="none" w:sz="0" w:space="0" w:color="auto"/>
            <w:bottom w:val="none" w:sz="0" w:space="0" w:color="auto"/>
            <w:right w:val="none" w:sz="0" w:space="0" w:color="auto"/>
          </w:divBdr>
        </w:div>
        <w:div w:id="316421935">
          <w:marLeft w:val="0"/>
          <w:marRight w:val="0"/>
          <w:marTop w:val="0"/>
          <w:marBottom w:val="0"/>
          <w:divBdr>
            <w:top w:val="none" w:sz="0" w:space="0" w:color="auto"/>
            <w:left w:val="none" w:sz="0" w:space="0" w:color="auto"/>
            <w:bottom w:val="none" w:sz="0" w:space="0" w:color="auto"/>
            <w:right w:val="none" w:sz="0" w:space="0" w:color="auto"/>
          </w:divBdr>
        </w:div>
        <w:div w:id="360011555">
          <w:marLeft w:val="0"/>
          <w:marRight w:val="0"/>
          <w:marTop w:val="0"/>
          <w:marBottom w:val="0"/>
          <w:divBdr>
            <w:top w:val="none" w:sz="0" w:space="0" w:color="auto"/>
            <w:left w:val="none" w:sz="0" w:space="0" w:color="auto"/>
            <w:bottom w:val="none" w:sz="0" w:space="0" w:color="auto"/>
            <w:right w:val="none" w:sz="0" w:space="0" w:color="auto"/>
          </w:divBdr>
        </w:div>
        <w:div w:id="385106168">
          <w:marLeft w:val="0"/>
          <w:marRight w:val="0"/>
          <w:marTop w:val="0"/>
          <w:marBottom w:val="0"/>
          <w:divBdr>
            <w:top w:val="none" w:sz="0" w:space="0" w:color="auto"/>
            <w:left w:val="none" w:sz="0" w:space="0" w:color="auto"/>
            <w:bottom w:val="none" w:sz="0" w:space="0" w:color="auto"/>
            <w:right w:val="none" w:sz="0" w:space="0" w:color="auto"/>
          </w:divBdr>
        </w:div>
        <w:div w:id="391272550">
          <w:marLeft w:val="0"/>
          <w:marRight w:val="0"/>
          <w:marTop w:val="0"/>
          <w:marBottom w:val="0"/>
          <w:divBdr>
            <w:top w:val="none" w:sz="0" w:space="0" w:color="auto"/>
            <w:left w:val="none" w:sz="0" w:space="0" w:color="auto"/>
            <w:bottom w:val="none" w:sz="0" w:space="0" w:color="auto"/>
            <w:right w:val="none" w:sz="0" w:space="0" w:color="auto"/>
          </w:divBdr>
        </w:div>
        <w:div w:id="431248586">
          <w:marLeft w:val="0"/>
          <w:marRight w:val="0"/>
          <w:marTop w:val="0"/>
          <w:marBottom w:val="0"/>
          <w:divBdr>
            <w:top w:val="none" w:sz="0" w:space="0" w:color="auto"/>
            <w:left w:val="none" w:sz="0" w:space="0" w:color="auto"/>
            <w:bottom w:val="none" w:sz="0" w:space="0" w:color="auto"/>
            <w:right w:val="none" w:sz="0" w:space="0" w:color="auto"/>
          </w:divBdr>
        </w:div>
        <w:div w:id="483157245">
          <w:marLeft w:val="0"/>
          <w:marRight w:val="0"/>
          <w:marTop w:val="0"/>
          <w:marBottom w:val="0"/>
          <w:divBdr>
            <w:top w:val="none" w:sz="0" w:space="0" w:color="auto"/>
            <w:left w:val="none" w:sz="0" w:space="0" w:color="auto"/>
            <w:bottom w:val="none" w:sz="0" w:space="0" w:color="auto"/>
            <w:right w:val="none" w:sz="0" w:space="0" w:color="auto"/>
          </w:divBdr>
        </w:div>
        <w:div w:id="596795394">
          <w:marLeft w:val="0"/>
          <w:marRight w:val="0"/>
          <w:marTop w:val="0"/>
          <w:marBottom w:val="0"/>
          <w:divBdr>
            <w:top w:val="none" w:sz="0" w:space="0" w:color="auto"/>
            <w:left w:val="none" w:sz="0" w:space="0" w:color="auto"/>
            <w:bottom w:val="none" w:sz="0" w:space="0" w:color="auto"/>
            <w:right w:val="none" w:sz="0" w:space="0" w:color="auto"/>
          </w:divBdr>
        </w:div>
        <w:div w:id="756445174">
          <w:marLeft w:val="0"/>
          <w:marRight w:val="0"/>
          <w:marTop w:val="0"/>
          <w:marBottom w:val="0"/>
          <w:divBdr>
            <w:top w:val="none" w:sz="0" w:space="0" w:color="auto"/>
            <w:left w:val="none" w:sz="0" w:space="0" w:color="auto"/>
            <w:bottom w:val="none" w:sz="0" w:space="0" w:color="auto"/>
            <w:right w:val="none" w:sz="0" w:space="0" w:color="auto"/>
          </w:divBdr>
        </w:div>
        <w:div w:id="756679886">
          <w:marLeft w:val="0"/>
          <w:marRight w:val="0"/>
          <w:marTop w:val="0"/>
          <w:marBottom w:val="0"/>
          <w:divBdr>
            <w:top w:val="none" w:sz="0" w:space="0" w:color="auto"/>
            <w:left w:val="none" w:sz="0" w:space="0" w:color="auto"/>
            <w:bottom w:val="none" w:sz="0" w:space="0" w:color="auto"/>
            <w:right w:val="none" w:sz="0" w:space="0" w:color="auto"/>
          </w:divBdr>
        </w:div>
        <w:div w:id="761604159">
          <w:marLeft w:val="0"/>
          <w:marRight w:val="0"/>
          <w:marTop w:val="0"/>
          <w:marBottom w:val="0"/>
          <w:divBdr>
            <w:top w:val="none" w:sz="0" w:space="0" w:color="auto"/>
            <w:left w:val="none" w:sz="0" w:space="0" w:color="auto"/>
            <w:bottom w:val="none" w:sz="0" w:space="0" w:color="auto"/>
            <w:right w:val="none" w:sz="0" w:space="0" w:color="auto"/>
          </w:divBdr>
        </w:div>
        <w:div w:id="808398428">
          <w:marLeft w:val="0"/>
          <w:marRight w:val="0"/>
          <w:marTop w:val="0"/>
          <w:marBottom w:val="0"/>
          <w:divBdr>
            <w:top w:val="none" w:sz="0" w:space="0" w:color="auto"/>
            <w:left w:val="none" w:sz="0" w:space="0" w:color="auto"/>
            <w:bottom w:val="none" w:sz="0" w:space="0" w:color="auto"/>
            <w:right w:val="none" w:sz="0" w:space="0" w:color="auto"/>
          </w:divBdr>
        </w:div>
        <w:div w:id="816457906">
          <w:marLeft w:val="0"/>
          <w:marRight w:val="0"/>
          <w:marTop w:val="0"/>
          <w:marBottom w:val="0"/>
          <w:divBdr>
            <w:top w:val="none" w:sz="0" w:space="0" w:color="auto"/>
            <w:left w:val="none" w:sz="0" w:space="0" w:color="auto"/>
            <w:bottom w:val="none" w:sz="0" w:space="0" w:color="auto"/>
            <w:right w:val="none" w:sz="0" w:space="0" w:color="auto"/>
          </w:divBdr>
        </w:div>
        <w:div w:id="833108049">
          <w:marLeft w:val="0"/>
          <w:marRight w:val="0"/>
          <w:marTop w:val="0"/>
          <w:marBottom w:val="0"/>
          <w:divBdr>
            <w:top w:val="none" w:sz="0" w:space="0" w:color="auto"/>
            <w:left w:val="none" w:sz="0" w:space="0" w:color="auto"/>
            <w:bottom w:val="none" w:sz="0" w:space="0" w:color="auto"/>
            <w:right w:val="none" w:sz="0" w:space="0" w:color="auto"/>
          </w:divBdr>
        </w:div>
        <w:div w:id="866913723">
          <w:marLeft w:val="0"/>
          <w:marRight w:val="0"/>
          <w:marTop w:val="0"/>
          <w:marBottom w:val="0"/>
          <w:divBdr>
            <w:top w:val="none" w:sz="0" w:space="0" w:color="auto"/>
            <w:left w:val="none" w:sz="0" w:space="0" w:color="auto"/>
            <w:bottom w:val="none" w:sz="0" w:space="0" w:color="auto"/>
            <w:right w:val="none" w:sz="0" w:space="0" w:color="auto"/>
          </w:divBdr>
        </w:div>
        <w:div w:id="889194893">
          <w:marLeft w:val="0"/>
          <w:marRight w:val="0"/>
          <w:marTop w:val="0"/>
          <w:marBottom w:val="0"/>
          <w:divBdr>
            <w:top w:val="none" w:sz="0" w:space="0" w:color="auto"/>
            <w:left w:val="none" w:sz="0" w:space="0" w:color="auto"/>
            <w:bottom w:val="none" w:sz="0" w:space="0" w:color="auto"/>
            <w:right w:val="none" w:sz="0" w:space="0" w:color="auto"/>
          </w:divBdr>
        </w:div>
        <w:div w:id="992753607">
          <w:marLeft w:val="0"/>
          <w:marRight w:val="0"/>
          <w:marTop w:val="0"/>
          <w:marBottom w:val="0"/>
          <w:divBdr>
            <w:top w:val="none" w:sz="0" w:space="0" w:color="auto"/>
            <w:left w:val="none" w:sz="0" w:space="0" w:color="auto"/>
            <w:bottom w:val="none" w:sz="0" w:space="0" w:color="auto"/>
            <w:right w:val="none" w:sz="0" w:space="0" w:color="auto"/>
          </w:divBdr>
        </w:div>
        <w:div w:id="998654378">
          <w:marLeft w:val="0"/>
          <w:marRight w:val="0"/>
          <w:marTop w:val="0"/>
          <w:marBottom w:val="0"/>
          <w:divBdr>
            <w:top w:val="none" w:sz="0" w:space="0" w:color="auto"/>
            <w:left w:val="none" w:sz="0" w:space="0" w:color="auto"/>
            <w:bottom w:val="none" w:sz="0" w:space="0" w:color="auto"/>
            <w:right w:val="none" w:sz="0" w:space="0" w:color="auto"/>
          </w:divBdr>
        </w:div>
        <w:div w:id="1079136040">
          <w:marLeft w:val="0"/>
          <w:marRight w:val="0"/>
          <w:marTop w:val="0"/>
          <w:marBottom w:val="0"/>
          <w:divBdr>
            <w:top w:val="none" w:sz="0" w:space="0" w:color="auto"/>
            <w:left w:val="none" w:sz="0" w:space="0" w:color="auto"/>
            <w:bottom w:val="none" w:sz="0" w:space="0" w:color="auto"/>
            <w:right w:val="none" w:sz="0" w:space="0" w:color="auto"/>
          </w:divBdr>
        </w:div>
        <w:div w:id="1147162274">
          <w:marLeft w:val="0"/>
          <w:marRight w:val="0"/>
          <w:marTop w:val="0"/>
          <w:marBottom w:val="0"/>
          <w:divBdr>
            <w:top w:val="none" w:sz="0" w:space="0" w:color="auto"/>
            <w:left w:val="none" w:sz="0" w:space="0" w:color="auto"/>
            <w:bottom w:val="none" w:sz="0" w:space="0" w:color="auto"/>
            <w:right w:val="none" w:sz="0" w:space="0" w:color="auto"/>
          </w:divBdr>
        </w:div>
        <w:div w:id="1151093316">
          <w:marLeft w:val="0"/>
          <w:marRight w:val="0"/>
          <w:marTop w:val="0"/>
          <w:marBottom w:val="0"/>
          <w:divBdr>
            <w:top w:val="none" w:sz="0" w:space="0" w:color="auto"/>
            <w:left w:val="none" w:sz="0" w:space="0" w:color="auto"/>
            <w:bottom w:val="none" w:sz="0" w:space="0" w:color="auto"/>
            <w:right w:val="none" w:sz="0" w:space="0" w:color="auto"/>
          </w:divBdr>
        </w:div>
        <w:div w:id="1196121426">
          <w:marLeft w:val="0"/>
          <w:marRight w:val="0"/>
          <w:marTop w:val="0"/>
          <w:marBottom w:val="0"/>
          <w:divBdr>
            <w:top w:val="none" w:sz="0" w:space="0" w:color="auto"/>
            <w:left w:val="none" w:sz="0" w:space="0" w:color="auto"/>
            <w:bottom w:val="none" w:sz="0" w:space="0" w:color="auto"/>
            <w:right w:val="none" w:sz="0" w:space="0" w:color="auto"/>
          </w:divBdr>
        </w:div>
        <w:div w:id="1201170217">
          <w:marLeft w:val="0"/>
          <w:marRight w:val="0"/>
          <w:marTop w:val="0"/>
          <w:marBottom w:val="0"/>
          <w:divBdr>
            <w:top w:val="none" w:sz="0" w:space="0" w:color="auto"/>
            <w:left w:val="none" w:sz="0" w:space="0" w:color="auto"/>
            <w:bottom w:val="none" w:sz="0" w:space="0" w:color="auto"/>
            <w:right w:val="none" w:sz="0" w:space="0" w:color="auto"/>
          </w:divBdr>
        </w:div>
        <w:div w:id="1218393006">
          <w:marLeft w:val="0"/>
          <w:marRight w:val="0"/>
          <w:marTop w:val="0"/>
          <w:marBottom w:val="0"/>
          <w:divBdr>
            <w:top w:val="none" w:sz="0" w:space="0" w:color="auto"/>
            <w:left w:val="none" w:sz="0" w:space="0" w:color="auto"/>
            <w:bottom w:val="none" w:sz="0" w:space="0" w:color="auto"/>
            <w:right w:val="none" w:sz="0" w:space="0" w:color="auto"/>
          </w:divBdr>
        </w:div>
        <w:div w:id="1221744320">
          <w:marLeft w:val="0"/>
          <w:marRight w:val="0"/>
          <w:marTop w:val="0"/>
          <w:marBottom w:val="0"/>
          <w:divBdr>
            <w:top w:val="none" w:sz="0" w:space="0" w:color="auto"/>
            <w:left w:val="none" w:sz="0" w:space="0" w:color="auto"/>
            <w:bottom w:val="none" w:sz="0" w:space="0" w:color="auto"/>
            <w:right w:val="none" w:sz="0" w:space="0" w:color="auto"/>
          </w:divBdr>
        </w:div>
        <w:div w:id="1250309533">
          <w:marLeft w:val="0"/>
          <w:marRight w:val="0"/>
          <w:marTop w:val="0"/>
          <w:marBottom w:val="0"/>
          <w:divBdr>
            <w:top w:val="none" w:sz="0" w:space="0" w:color="auto"/>
            <w:left w:val="none" w:sz="0" w:space="0" w:color="auto"/>
            <w:bottom w:val="none" w:sz="0" w:space="0" w:color="auto"/>
            <w:right w:val="none" w:sz="0" w:space="0" w:color="auto"/>
          </w:divBdr>
        </w:div>
        <w:div w:id="1310745048">
          <w:marLeft w:val="0"/>
          <w:marRight w:val="0"/>
          <w:marTop w:val="0"/>
          <w:marBottom w:val="0"/>
          <w:divBdr>
            <w:top w:val="none" w:sz="0" w:space="0" w:color="auto"/>
            <w:left w:val="none" w:sz="0" w:space="0" w:color="auto"/>
            <w:bottom w:val="none" w:sz="0" w:space="0" w:color="auto"/>
            <w:right w:val="none" w:sz="0" w:space="0" w:color="auto"/>
          </w:divBdr>
        </w:div>
        <w:div w:id="1328482011">
          <w:marLeft w:val="0"/>
          <w:marRight w:val="0"/>
          <w:marTop w:val="0"/>
          <w:marBottom w:val="0"/>
          <w:divBdr>
            <w:top w:val="none" w:sz="0" w:space="0" w:color="auto"/>
            <w:left w:val="none" w:sz="0" w:space="0" w:color="auto"/>
            <w:bottom w:val="none" w:sz="0" w:space="0" w:color="auto"/>
            <w:right w:val="none" w:sz="0" w:space="0" w:color="auto"/>
          </w:divBdr>
        </w:div>
        <w:div w:id="1344623335">
          <w:marLeft w:val="0"/>
          <w:marRight w:val="0"/>
          <w:marTop w:val="0"/>
          <w:marBottom w:val="0"/>
          <w:divBdr>
            <w:top w:val="none" w:sz="0" w:space="0" w:color="auto"/>
            <w:left w:val="none" w:sz="0" w:space="0" w:color="auto"/>
            <w:bottom w:val="none" w:sz="0" w:space="0" w:color="auto"/>
            <w:right w:val="none" w:sz="0" w:space="0" w:color="auto"/>
          </w:divBdr>
        </w:div>
        <w:div w:id="1364594754">
          <w:marLeft w:val="0"/>
          <w:marRight w:val="0"/>
          <w:marTop w:val="0"/>
          <w:marBottom w:val="0"/>
          <w:divBdr>
            <w:top w:val="none" w:sz="0" w:space="0" w:color="auto"/>
            <w:left w:val="none" w:sz="0" w:space="0" w:color="auto"/>
            <w:bottom w:val="none" w:sz="0" w:space="0" w:color="auto"/>
            <w:right w:val="none" w:sz="0" w:space="0" w:color="auto"/>
          </w:divBdr>
        </w:div>
        <w:div w:id="1371103211">
          <w:marLeft w:val="0"/>
          <w:marRight w:val="0"/>
          <w:marTop w:val="0"/>
          <w:marBottom w:val="0"/>
          <w:divBdr>
            <w:top w:val="none" w:sz="0" w:space="0" w:color="auto"/>
            <w:left w:val="none" w:sz="0" w:space="0" w:color="auto"/>
            <w:bottom w:val="none" w:sz="0" w:space="0" w:color="auto"/>
            <w:right w:val="none" w:sz="0" w:space="0" w:color="auto"/>
          </w:divBdr>
        </w:div>
        <w:div w:id="1456673496">
          <w:marLeft w:val="0"/>
          <w:marRight w:val="0"/>
          <w:marTop w:val="0"/>
          <w:marBottom w:val="0"/>
          <w:divBdr>
            <w:top w:val="none" w:sz="0" w:space="0" w:color="auto"/>
            <w:left w:val="none" w:sz="0" w:space="0" w:color="auto"/>
            <w:bottom w:val="none" w:sz="0" w:space="0" w:color="auto"/>
            <w:right w:val="none" w:sz="0" w:space="0" w:color="auto"/>
          </w:divBdr>
        </w:div>
        <w:div w:id="1480459480">
          <w:marLeft w:val="0"/>
          <w:marRight w:val="0"/>
          <w:marTop w:val="0"/>
          <w:marBottom w:val="0"/>
          <w:divBdr>
            <w:top w:val="none" w:sz="0" w:space="0" w:color="auto"/>
            <w:left w:val="none" w:sz="0" w:space="0" w:color="auto"/>
            <w:bottom w:val="none" w:sz="0" w:space="0" w:color="auto"/>
            <w:right w:val="none" w:sz="0" w:space="0" w:color="auto"/>
          </w:divBdr>
        </w:div>
        <w:div w:id="1565490444">
          <w:marLeft w:val="0"/>
          <w:marRight w:val="0"/>
          <w:marTop w:val="0"/>
          <w:marBottom w:val="0"/>
          <w:divBdr>
            <w:top w:val="none" w:sz="0" w:space="0" w:color="auto"/>
            <w:left w:val="none" w:sz="0" w:space="0" w:color="auto"/>
            <w:bottom w:val="none" w:sz="0" w:space="0" w:color="auto"/>
            <w:right w:val="none" w:sz="0" w:space="0" w:color="auto"/>
          </w:divBdr>
        </w:div>
        <w:div w:id="1572538502">
          <w:marLeft w:val="0"/>
          <w:marRight w:val="0"/>
          <w:marTop w:val="0"/>
          <w:marBottom w:val="0"/>
          <w:divBdr>
            <w:top w:val="none" w:sz="0" w:space="0" w:color="auto"/>
            <w:left w:val="none" w:sz="0" w:space="0" w:color="auto"/>
            <w:bottom w:val="none" w:sz="0" w:space="0" w:color="auto"/>
            <w:right w:val="none" w:sz="0" w:space="0" w:color="auto"/>
          </w:divBdr>
        </w:div>
        <w:div w:id="1588266328">
          <w:marLeft w:val="0"/>
          <w:marRight w:val="0"/>
          <w:marTop w:val="0"/>
          <w:marBottom w:val="0"/>
          <w:divBdr>
            <w:top w:val="none" w:sz="0" w:space="0" w:color="auto"/>
            <w:left w:val="none" w:sz="0" w:space="0" w:color="auto"/>
            <w:bottom w:val="none" w:sz="0" w:space="0" w:color="auto"/>
            <w:right w:val="none" w:sz="0" w:space="0" w:color="auto"/>
          </w:divBdr>
        </w:div>
        <w:div w:id="1595358401">
          <w:marLeft w:val="0"/>
          <w:marRight w:val="0"/>
          <w:marTop w:val="0"/>
          <w:marBottom w:val="0"/>
          <w:divBdr>
            <w:top w:val="none" w:sz="0" w:space="0" w:color="auto"/>
            <w:left w:val="none" w:sz="0" w:space="0" w:color="auto"/>
            <w:bottom w:val="none" w:sz="0" w:space="0" w:color="auto"/>
            <w:right w:val="none" w:sz="0" w:space="0" w:color="auto"/>
          </w:divBdr>
        </w:div>
        <w:div w:id="1621916162">
          <w:marLeft w:val="0"/>
          <w:marRight w:val="0"/>
          <w:marTop w:val="0"/>
          <w:marBottom w:val="0"/>
          <w:divBdr>
            <w:top w:val="none" w:sz="0" w:space="0" w:color="auto"/>
            <w:left w:val="none" w:sz="0" w:space="0" w:color="auto"/>
            <w:bottom w:val="none" w:sz="0" w:space="0" w:color="auto"/>
            <w:right w:val="none" w:sz="0" w:space="0" w:color="auto"/>
          </w:divBdr>
        </w:div>
        <w:div w:id="1629820877">
          <w:marLeft w:val="0"/>
          <w:marRight w:val="0"/>
          <w:marTop w:val="0"/>
          <w:marBottom w:val="0"/>
          <w:divBdr>
            <w:top w:val="none" w:sz="0" w:space="0" w:color="auto"/>
            <w:left w:val="none" w:sz="0" w:space="0" w:color="auto"/>
            <w:bottom w:val="none" w:sz="0" w:space="0" w:color="auto"/>
            <w:right w:val="none" w:sz="0" w:space="0" w:color="auto"/>
          </w:divBdr>
        </w:div>
        <w:div w:id="1676567135">
          <w:marLeft w:val="0"/>
          <w:marRight w:val="0"/>
          <w:marTop w:val="0"/>
          <w:marBottom w:val="0"/>
          <w:divBdr>
            <w:top w:val="none" w:sz="0" w:space="0" w:color="auto"/>
            <w:left w:val="none" w:sz="0" w:space="0" w:color="auto"/>
            <w:bottom w:val="none" w:sz="0" w:space="0" w:color="auto"/>
            <w:right w:val="none" w:sz="0" w:space="0" w:color="auto"/>
          </w:divBdr>
        </w:div>
        <w:div w:id="1727756091">
          <w:marLeft w:val="0"/>
          <w:marRight w:val="0"/>
          <w:marTop w:val="0"/>
          <w:marBottom w:val="0"/>
          <w:divBdr>
            <w:top w:val="none" w:sz="0" w:space="0" w:color="auto"/>
            <w:left w:val="none" w:sz="0" w:space="0" w:color="auto"/>
            <w:bottom w:val="none" w:sz="0" w:space="0" w:color="auto"/>
            <w:right w:val="none" w:sz="0" w:space="0" w:color="auto"/>
          </w:divBdr>
        </w:div>
        <w:div w:id="1751536381">
          <w:marLeft w:val="0"/>
          <w:marRight w:val="0"/>
          <w:marTop w:val="0"/>
          <w:marBottom w:val="0"/>
          <w:divBdr>
            <w:top w:val="none" w:sz="0" w:space="0" w:color="auto"/>
            <w:left w:val="none" w:sz="0" w:space="0" w:color="auto"/>
            <w:bottom w:val="none" w:sz="0" w:space="0" w:color="auto"/>
            <w:right w:val="none" w:sz="0" w:space="0" w:color="auto"/>
          </w:divBdr>
        </w:div>
        <w:div w:id="1767311052">
          <w:marLeft w:val="0"/>
          <w:marRight w:val="0"/>
          <w:marTop w:val="0"/>
          <w:marBottom w:val="0"/>
          <w:divBdr>
            <w:top w:val="none" w:sz="0" w:space="0" w:color="auto"/>
            <w:left w:val="none" w:sz="0" w:space="0" w:color="auto"/>
            <w:bottom w:val="none" w:sz="0" w:space="0" w:color="auto"/>
            <w:right w:val="none" w:sz="0" w:space="0" w:color="auto"/>
          </w:divBdr>
        </w:div>
        <w:div w:id="1811630519">
          <w:marLeft w:val="0"/>
          <w:marRight w:val="0"/>
          <w:marTop w:val="0"/>
          <w:marBottom w:val="0"/>
          <w:divBdr>
            <w:top w:val="none" w:sz="0" w:space="0" w:color="auto"/>
            <w:left w:val="none" w:sz="0" w:space="0" w:color="auto"/>
            <w:bottom w:val="none" w:sz="0" w:space="0" w:color="auto"/>
            <w:right w:val="none" w:sz="0" w:space="0" w:color="auto"/>
          </w:divBdr>
        </w:div>
        <w:div w:id="1812408286">
          <w:marLeft w:val="0"/>
          <w:marRight w:val="0"/>
          <w:marTop w:val="0"/>
          <w:marBottom w:val="0"/>
          <w:divBdr>
            <w:top w:val="none" w:sz="0" w:space="0" w:color="auto"/>
            <w:left w:val="none" w:sz="0" w:space="0" w:color="auto"/>
            <w:bottom w:val="none" w:sz="0" w:space="0" w:color="auto"/>
            <w:right w:val="none" w:sz="0" w:space="0" w:color="auto"/>
          </w:divBdr>
        </w:div>
        <w:div w:id="1857843448">
          <w:marLeft w:val="0"/>
          <w:marRight w:val="0"/>
          <w:marTop w:val="0"/>
          <w:marBottom w:val="0"/>
          <w:divBdr>
            <w:top w:val="none" w:sz="0" w:space="0" w:color="auto"/>
            <w:left w:val="none" w:sz="0" w:space="0" w:color="auto"/>
            <w:bottom w:val="none" w:sz="0" w:space="0" w:color="auto"/>
            <w:right w:val="none" w:sz="0" w:space="0" w:color="auto"/>
          </w:divBdr>
        </w:div>
        <w:div w:id="1904489741">
          <w:marLeft w:val="0"/>
          <w:marRight w:val="0"/>
          <w:marTop w:val="0"/>
          <w:marBottom w:val="0"/>
          <w:divBdr>
            <w:top w:val="none" w:sz="0" w:space="0" w:color="auto"/>
            <w:left w:val="none" w:sz="0" w:space="0" w:color="auto"/>
            <w:bottom w:val="none" w:sz="0" w:space="0" w:color="auto"/>
            <w:right w:val="none" w:sz="0" w:space="0" w:color="auto"/>
          </w:divBdr>
        </w:div>
        <w:div w:id="1914463145">
          <w:marLeft w:val="0"/>
          <w:marRight w:val="0"/>
          <w:marTop w:val="0"/>
          <w:marBottom w:val="0"/>
          <w:divBdr>
            <w:top w:val="none" w:sz="0" w:space="0" w:color="auto"/>
            <w:left w:val="none" w:sz="0" w:space="0" w:color="auto"/>
            <w:bottom w:val="none" w:sz="0" w:space="0" w:color="auto"/>
            <w:right w:val="none" w:sz="0" w:space="0" w:color="auto"/>
          </w:divBdr>
        </w:div>
        <w:div w:id="1926575218">
          <w:marLeft w:val="0"/>
          <w:marRight w:val="0"/>
          <w:marTop w:val="0"/>
          <w:marBottom w:val="0"/>
          <w:divBdr>
            <w:top w:val="none" w:sz="0" w:space="0" w:color="auto"/>
            <w:left w:val="none" w:sz="0" w:space="0" w:color="auto"/>
            <w:bottom w:val="none" w:sz="0" w:space="0" w:color="auto"/>
            <w:right w:val="none" w:sz="0" w:space="0" w:color="auto"/>
          </w:divBdr>
        </w:div>
        <w:div w:id="1963265891">
          <w:marLeft w:val="0"/>
          <w:marRight w:val="0"/>
          <w:marTop w:val="0"/>
          <w:marBottom w:val="0"/>
          <w:divBdr>
            <w:top w:val="none" w:sz="0" w:space="0" w:color="auto"/>
            <w:left w:val="none" w:sz="0" w:space="0" w:color="auto"/>
            <w:bottom w:val="none" w:sz="0" w:space="0" w:color="auto"/>
            <w:right w:val="none" w:sz="0" w:space="0" w:color="auto"/>
          </w:divBdr>
        </w:div>
        <w:div w:id="1982809477">
          <w:marLeft w:val="0"/>
          <w:marRight w:val="0"/>
          <w:marTop w:val="0"/>
          <w:marBottom w:val="0"/>
          <w:divBdr>
            <w:top w:val="none" w:sz="0" w:space="0" w:color="auto"/>
            <w:left w:val="none" w:sz="0" w:space="0" w:color="auto"/>
            <w:bottom w:val="none" w:sz="0" w:space="0" w:color="auto"/>
            <w:right w:val="none" w:sz="0" w:space="0" w:color="auto"/>
          </w:divBdr>
        </w:div>
        <w:div w:id="2011250828">
          <w:marLeft w:val="0"/>
          <w:marRight w:val="0"/>
          <w:marTop w:val="0"/>
          <w:marBottom w:val="0"/>
          <w:divBdr>
            <w:top w:val="none" w:sz="0" w:space="0" w:color="auto"/>
            <w:left w:val="none" w:sz="0" w:space="0" w:color="auto"/>
            <w:bottom w:val="none" w:sz="0" w:space="0" w:color="auto"/>
            <w:right w:val="none" w:sz="0" w:space="0" w:color="auto"/>
          </w:divBdr>
        </w:div>
        <w:div w:id="2037194906">
          <w:marLeft w:val="0"/>
          <w:marRight w:val="0"/>
          <w:marTop w:val="0"/>
          <w:marBottom w:val="0"/>
          <w:divBdr>
            <w:top w:val="none" w:sz="0" w:space="0" w:color="auto"/>
            <w:left w:val="none" w:sz="0" w:space="0" w:color="auto"/>
            <w:bottom w:val="none" w:sz="0" w:space="0" w:color="auto"/>
            <w:right w:val="none" w:sz="0" w:space="0" w:color="auto"/>
          </w:divBdr>
        </w:div>
        <w:div w:id="2059354306">
          <w:marLeft w:val="0"/>
          <w:marRight w:val="0"/>
          <w:marTop w:val="0"/>
          <w:marBottom w:val="0"/>
          <w:divBdr>
            <w:top w:val="none" w:sz="0" w:space="0" w:color="auto"/>
            <w:left w:val="none" w:sz="0" w:space="0" w:color="auto"/>
            <w:bottom w:val="none" w:sz="0" w:space="0" w:color="auto"/>
            <w:right w:val="none" w:sz="0" w:space="0" w:color="auto"/>
          </w:divBdr>
        </w:div>
        <w:div w:id="2104297746">
          <w:marLeft w:val="0"/>
          <w:marRight w:val="0"/>
          <w:marTop w:val="0"/>
          <w:marBottom w:val="0"/>
          <w:divBdr>
            <w:top w:val="none" w:sz="0" w:space="0" w:color="auto"/>
            <w:left w:val="none" w:sz="0" w:space="0" w:color="auto"/>
            <w:bottom w:val="none" w:sz="0" w:space="0" w:color="auto"/>
            <w:right w:val="none" w:sz="0" w:space="0" w:color="auto"/>
          </w:divBdr>
        </w:div>
        <w:div w:id="2124492281">
          <w:marLeft w:val="0"/>
          <w:marRight w:val="0"/>
          <w:marTop w:val="0"/>
          <w:marBottom w:val="0"/>
          <w:divBdr>
            <w:top w:val="none" w:sz="0" w:space="0" w:color="auto"/>
            <w:left w:val="none" w:sz="0" w:space="0" w:color="auto"/>
            <w:bottom w:val="none" w:sz="0" w:space="0" w:color="auto"/>
            <w:right w:val="none" w:sz="0" w:space="0" w:color="auto"/>
          </w:divBdr>
        </w:div>
      </w:divsChild>
    </w:div>
    <w:div w:id="1419978883">
      <w:bodyDiv w:val="1"/>
      <w:marLeft w:val="0"/>
      <w:marRight w:val="0"/>
      <w:marTop w:val="0"/>
      <w:marBottom w:val="0"/>
      <w:divBdr>
        <w:top w:val="none" w:sz="0" w:space="0" w:color="auto"/>
        <w:left w:val="none" w:sz="0" w:space="0" w:color="auto"/>
        <w:bottom w:val="none" w:sz="0" w:space="0" w:color="auto"/>
        <w:right w:val="none" w:sz="0" w:space="0" w:color="auto"/>
      </w:divBdr>
      <w:divsChild>
        <w:div w:id="1224833291">
          <w:marLeft w:val="0"/>
          <w:marRight w:val="0"/>
          <w:marTop w:val="0"/>
          <w:marBottom w:val="0"/>
          <w:divBdr>
            <w:top w:val="none" w:sz="0" w:space="0" w:color="auto"/>
            <w:left w:val="none" w:sz="0" w:space="0" w:color="auto"/>
            <w:bottom w:val="none" w:sz="0" w:space="0" w:color="auto"/>
            <w:right w:val="none" w:sz="0" w:space="0" w:color="auto"/>
          </w:divBdr>
          <w:divsChild>
            <w:div w:id="300428016">
              <w:marLeft w:val="0"/>
              <w:marRight w:val="0"/>
              <w:marTop w:val="0"/>
              <w:marBottom w:val="0"/>
              <w:divBdr>
                <w:top w:val="none" w:sz="0" w:space="0" w:color="auto"/>
                <w:left w:val="none" w:sz="0" w:space="0" w:color="auto"/>
                <w:bottom w:val="none" w:sz="0" w:space="0" w:color="auto"/>
                <w:right w:val="none" w:sz="0" w:space="0" w:color="auto"/>
              </w:divBdr>
              <w:divsChild>
                <w:div w:id="9879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9136">
      <w:bodyDiv w:val="1"/>
      <w:marLeft w:val="0"/>
      <w:marRight w:val="0"/>
      <w:marTop w:val="0"/>
      <w:marBottom w:val="0"/>
      <w:divBdr>
        <w:top w:val="none" w:sz="0" w:space="0" w:color="auto"/>
        <w:left w:val="none" w:sz="0" w:space="0" w:color="auto"/>
        <w:bottom w:val="none" w:sz="0" w:space="0" w:color="auto"/>
        <w:right w:val="none" w:sz="0" w:space="0" w:color="auto"/>
      </w:divBdr>
      <w:divsChild>
        <w:div w:id="1942715276">
          <w:marLeft w:val="0"/>
          <w:marRight w:val="0"/>
          <w:marTop w:val="0"/>
          <w:marBottom w:val="0"/>
          <w:divBdr>
            <w:top w:val="none" w:sz="0" w:space="0" w:color="auto"/>
            <w:left w:val="none" w:sz="0" w:space="0" w:color="auto"/>
            <w:bottom w:val="none" w:sz="0" w:space="0" w:color="auto"/>
            <w:right w:val="none" w:sz="0" w:space="0" w:color="auto"/>
          </w:divBdr>
          <w:divsChild>
            <w:div w:id="895120065">
              <w:marLeft w:val="0"/>
              <w:marRight w:val="0"/>
              <w:marTop w:val="0"/>
              <w:marBottom w:val="0"/>
              <w:divBdr>
                <w:top w:val="none" w:sz="0" w:space="0" w:color="auto"/>
                <w:left w:val="none" w:sz="0" w:space="0" w:color="auto"/>
                <w:bottom w:val="none" w:sz="0" w:space="0" w:color="auto"/>
                <w:right w:val="none" w:sz="0" w:space="0" w:color="auto"/>
              </w:divBdr>
              <w:divsChild>
                <w:div w:id="19036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76786">
      <w:bodyDiv w:val="1"/>
      <w:marLeft w:val="0"/>
      <w:marRight w:val="0"/>
      <w:marTop w:val="0"/>
      <w:marBottom w:val="0"/>
      <w:divBdr>
        <w:top w:val="none" w:sz="0" w:space="0" w:color="auto"/>
        <w:left w:val="none" w:sz="0" w:space="0" w:color="auto"/>
        <w:bottom w:val="none" w:sz="0" w:space="0" w:color="auto"/>
        <w:right w:val="none" w:sz="0" w:space="0" w:color="auto"/>
      </w:divBdr>
    </w:div>
    <w:div w:id="1513110145">
      <w:bodyDiv w:val="1"/>
      <w:marLeft w:val="0"/>
      <w:marRight w:val="0"/>
      <w:marTop w:val="0"/>
      <w:marBottom w:val="0"/>
      <w:divBdr>
        <w:top w:val="none" w:sz="0" w:space="0" w:color="auto"/>
        <w:left w:val="none" w:sz="0" w:space="0" w:color="auto"/>
        <w:bottom w:val="none" w:sz="0" w:space="0" w:color="auto"/>
        <w:right w:val="none" w:sz="0" w:space="0" w:color="auto"/>
      </w:divBdr>
      <w:divsChild>
        <w:div w:id="171602691">
          <w:marLeft w:val="0"/>
          <w:marRight w:val="0"/>
          <w:marTop w:val="0"/>
          <w:marBottom w:val="0"/>
          <w:divBdr>
            <w:top w:val="none" w:sz="0" w:space="0" w:color="auto"/>
            <w:left w:val="none" w:sz="0" w:space="0" w:color="auto"/>
            <w:bottom w:val="none" w:sz="0" w:space="0" w:color="auto"/>
            <w:right w:val="none" w:sz="0" w:space="0" w:color="auto"/>
          </w:divBdr>
          <w:divsChild>
            <w:div w:id="1540120546">
              <w:marLeft w:val="0"/>
              <w:marRight w:val="0"/>
              <w:marTop w:val="0"/>
              <w:marBottom w:val="0"/>
              <w:divBdr>
                <w:top w:val="none" w:sz="0" w:space="0" w:color="auto"/>
                <w:left w:val="none" w:sz="0" w:space="0" w:color="auto"/>
                <w:bottom w:val="none" w:sz="0" w:space="0" w:color="auto"/>
                <w:right w:val="none" w:sz="0" w:space="0" w:color="auto"/>
              </w:divBdr>
              <w:divsChild>
                <w:div w:id="6734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7654">
      <w:bodyDiv w:val="1"/>
      <w:marLeft w:val="0"/>
      <w:marRight w:val="0"/>
      <w:marTop w:val="0"/>
      <w:marBottom w:val="0"/>
      <w:divBdr>
        <w:top w:val="none" w:sz="0" w:space="0" w:color="auto"/>
        <w:left w:val="none" w:sz="0" w:space="0" w:color="auto"/>
        <w:bottom w:val="none" w:sz="0" w:space="0" w:color="auto"/>
        <w:right w:val="none" w:sz="0" w:space="0" w:color="auto"/>
      </w:divBdr>
      <w:divsChild>
        <w:div w:id="1469323325">
          <w:marLeft w:val="0"/>
          <w:marRight w:val="0"/>
          <w:marTop w:val="0"/>
          <w:marBottom w:val="0"/>
          <w:divBdr>
            <w:top w:val="none" w:sz="0" w:space="0" w:color="auto"/>
            <w:left w:val="none" w:sz="0" w:space="0" w:color="auto"/>
            <w:bottom w:val="none" w:sz="0" w:space="0" w:color="auto"/>
            <w:right w:val="none" w:sz="0" w:space="0" w:color="auto"/>
          </w:divBdr>
          <w:divsChild>
            <w:div w:id="1826162444">
              <w:marLeft w:val="0"/>
              <w:marRight w:val="0"/>
              <w:marTop w:val="0"/>
              <w:marBottom w:val="0"/>
              <w:divBdr>
                <w:top w:val="none" w:sz="0" w:space="0" w:color="auto"/>
                <w:left w:val="none" w:sz="0" w:space="0" w:color="auto"/>
                <w:bottom w:val="none" w:sz="0" w:space="0" w:color="auto"/>
                <w:right w:val="none" w:sz="0" w:space="0" w:color="auto"/>
              </w:divBdr>
              <w:divsChild>
                <w:div w:id="312803481">
                  <w:marLeft w:val="0"/>
                  <w:marRight w:val="0"/>
                  <w:marTop w:val="0"/>
                  <w:marBottom w:val="0"/>
                  <w:divBdr>
                    <w:top w:val="none" w:sz="0" w:space="0" w:color="auto"/>
                    <w:left w:val="none" w:sz="0" w:space="0" w:color="auto"/>
                    <w:bottom w:val="none" w:sz="0" w:space="0" w:color="auto"/>
                    <w:right w:val="none" w:sz="0" w:space="0" w:color="auto"/>
                  </w:divBdr>
                  <w:divsChild>
                    <w:div w:id="869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662173">
      <w:bodyDiv w:val="1"/>
      <w:marLeft w:val="0"/>
      <w:marRight w:val="0"/>
      <w:marTop w:val="0"/>
      <w:marBottom w:val="0"/>
      <w:divBdr>
        <w:top w:val="none" w:sz="0" w:space="0" w:color="auto"/>
        <w:left w:val="none" w:sz="0" w:space="0" w:color="auto"/>
        <w:bottom w:val="none" w:sz="0" w:space="0" w:color="auto"/>
        <w:right w:val="none" w:sz="0" w:space="0" w:color="auto"/>
      </w:divBdr>
      <w:divsChild>
        <w:div w:id="431559370">
          <w:marLeft w:val="0"/>
          <w:marRight w:val="0"/>
          <w:marTop w:val="0"/>
          <w:marBottom w:val="0"/>
          <w:divBdr>
            <w:top w:val="none" w:sz="0" w:space="0" w:color="auto"/>
            <w:left w:val="none" w:sz="0" w:space="0" w:color="auto"/>
            <w:bottom w:val="none" w:sz="0" w:space="0" w:color="auto"/>
            <w:right w:val="none" w:sz="0" w:space="0" w:color="auto"/>
          </w:divBdr>
          <w:divsChild>
            <w:div w:id="1988391307">
              <w:marLeft w:val="0"/>
              <w:marRight w:val="0"/>
              <w:marTop w:val="0"/>
              <w:marBottom w:val="0"/>
              <w:divBdr>
                <w:top w:val="none" w:sz="0" w:space="0" w:color="auto"/>
                <w:left w:val="none" w:sz="0" w:space="0" w:color="auto"/>
                <w:bottom w:val="none" w:sz="0" w:space="0" w:color="auto"/>
                <w:right w:val="none" w:sz="0" w:space="0" w:color="auto"/>
              </w:divBdr>
              <w:divsChild>
                <w:div w:id="11078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64194">
      <w:bodyDiv w:val="1"/>
      <w:marLeft w:val="0"/>
      <w:marRight w:val="0"/>
      <w:marTop w:val="0"/>
      <w:marBottom w:val="0"/>
      <w:divBdr>
        <w:top w:val="none" w:sz="0" w:space="0" w:color="auto"/>
        <w:left w:val="none" w:sz="0" w:space="0" w:color="auto"/>
        <w:bottom w:val="none" w:sz="0" w:space="0" w:color="auto"/>
        <w:right w:val="none" w:sz="0" w:space="0" w:color="auto"/>
      </w:divBdr>
      <w:divsChild>
        <w:div w:id="386027551">
          <w:marLeft w:val="0"/>
          <w:marRight w:val="0"/>
          <w:marTop w:val="0"/>
          <w:marBottom w:val="0"/>
          <w:divBdr>
            <w:top w:val="none" w:sz="0" w:space="0" w:color="auto"/>
            <w:left w:val="none" w:sz="0" w:space="0" w:color="auto"/>
            <w:bottom w:val="none" w:sz="0" w:space="0" w:color="auto"/>
            <w:right w:val="none" w:sz="0" w:space="0" w:color="auto"/>
          </w:divBdr>
        </w:div>
      </w:divsChild>
    </w:div>
    <w:div w:id="1776706281">
      <w:bodyDiv w:val="1"/>
      <w:marLeft w:val="0"/>
      <w:marRight w:val="0"/>
      <w:marTop w:val="0"/>
      <w:marBottom w:val="0"/>
      <w:divBdr>
        <w:top w:val="none" w:sz="0" w:space="0" w:color="auto"/>
        <w:left w:val="none" w:sz="0" w:space="0" w:color="auto"/>
        <w:bottom w:val="none" w:sz="0" w:space="0" w:color="auto"/>
        <w:right w:val="none" w:sz="0" w:space="0" w:color="auto"/>
      </w:divBdr>
      <w:divsChild>
        <w:div w:id="2144469455">
          <w:marLeft w:val="0"/>
          <w:marRight w:val="0"/>
          <w:marTop w:val="0"/>
          <w:marBottom w:val="0"/>
          <w:divBdr>
            <w:top w:val="none" w:sz="0" w:space="0" w:color="auto"/>
            <w:left w:val="none" w:sz="0" w:space="0" w:color="auto"/>
            <w:bottom w:val="none" w:sz="0" w:space="0" w:color="auto"/>
            <w:right w:val="none" w:sz="0" w:space="0" w:color="auto"/>
          </w:divBdr>
          <w:divsChild>
            <w:div w:id="1071999210">
              <w:marLeft w:val="0"/>
              <w:marRight w:val="0"/>
              <w:marTop w:val="0"/>
              <w:marBottom w:val="0"/>
              <w:divBdr>
                <w:top w:val="none" w:sz="0" w:space="0" w:color="auto"/>
                <w:left w:val="none" w:sz="0" w:space="0" w:color="auto"/>
                <w:bottom w:val="none" w:sz="0" w:space="0" w:color="auto"/>
                <w:right w:val="none" w:sz="0" w:space="0" w:color="auto"/>
              </w:divBdr>
              <w:divsChild>
                <w:div w:id="165101147">
                  <w:marLeft w:val="0"/>
                  <w:marRight w:val="0"/>
                  <w:marTop w:val="0"/>
                  <w:marBottom w:val="0"/>
                  <w:divBdr>
                    <w:top w:val="none" w:sz="0" w:space="0" w:color="auto"/>
                    <w:left w:val="none" w:sz="0" w:space="0" w:color="auto"/>
                    <w:bottom w:val="none" w:sz="0" w:space="0" w:color="auto"/>
                    <w:right w:val="none" w:sz="0" w:space="0" w:color="auto"/>
                  </w:divBdr>
                  <w:divsChild>
                    <w:div w:id="1790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2128">
      <w:bodyDiv w:val="1"/>
      <w:marLeft w:val="0"/>
      <w:marRight w:val="0"/>
      <w:marTop w:val="0"/>
      <w:marBottom w:val="0"/>
      <w:divBdr>
        <w:top w:val="none" w:sz="0" w:space="0" w:color="auto"/>
        <w:left w:val="none" w:sz="0" w:space="0" w:color="auto"/>
        <w:bottom w:val="none" w:sz="0" w:space="0" w:color="auto"/>
        <w:right w:val="none" w:sz="0" w:space="0" w:color="auto"/>
      </w:divBdr>
      <w:divsChild>
        <w:div w:id="1543665331">
          <w:marLeft w:val="0"/>
          <w:marRight w:val="0"/>
          <w:marTop w:val="0"/>
          <w:marBottom w:val="0"/>
          <w:divBdr>
            <w:top w:val="none" w:sz="0" w:space="0" w:color="auto"/>
            <w:left w:val="none" w:sz="0" w:space="0" w:color="auto"/>
            <w:bottom w:val="none" w:sz="0" w:space="0" w:color="auto"/>
            <w:right w:val="none" w:sz="0" w:space="0" w:color="auto"/>
          </w:divBdr>
          <w:divsChild>
            <w:div w:id="900289904">
              <w:marLeft w:val="0"/>
              <w:marRight w:val="0"/>
              <w:marTop w:val="0"/>
              <w:marBottom w:val="0"/>
              <w:divBdr>
                <w:top w:val="none" w:sz="0" w:space="0" w:color="auto"/>
                <w:left w:val="none" w:sz="0" w:space="0" w:color="auto"/>
                <w:bottom w:val="none" w:sz="0" w:space="0" w:color="auto"/>
                <w:right w:val="none" w:sz="0" w:space="0" w:color="auto"/>
              </w:divBdr>
              <w:divsChild>
                <w:div w:id="10569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8247">
      <w:bodyDiv w:val="1"/>
      <w:marLeft w:val="0"/>
      <w:marRight w:val="0"/>
      <w:marTop w:val="0"/>
      <w:marBottom w:val="0"/>
      <w:divBdr>
        <w:top w:val="none" w:sz="0" w:space="0" w:color="auto"/>
        <w:left w:val="none" w:sz="0" w:space="0" w:color="auto"/>
        <w:bottom w:val="none" w:sz="0" w:space="0" w:color="auto"/>
        <w:right w:val="none" w:sz="0" w:space="0" w:color="auto"/>
      </w:divBdr>
      <w:divsChild>
        <w:div w:id="359360479">
          <w:marLeft w:val="0"/>
          <w:marRight w:val="0"/>
          <w:marTop w:val="0"/>
          <w:marBottom w:val="0"/>
          <w:divBdr>
            <w:top w:val="none" w:sz="0" w:space="0" w:color="auto"/>
            <w:left w:val="none" w:sz="0" w:space="0" w:color="auto"/>
            <w:bottom w:val="none" w:sz="0" w:space="0" w:color="auto"/>
            <w:right w:val="none" w:sz="0" w:space="0" w:color="auto"/>
          </w:divBdr>
          <w:divsChild>
            <w:div w:id="1414811691">
              <w:marLeft w:val="0"/>
              <w:marRight w:val="0"/>
              <w:marTop w:val="0"/>
              <w:marBottom w:val="0"/>
              <w:divBdr>
                <w:top w:val="none" w:sz="0" w:space="0" w:color="auto"/>
                <w:left w:val="none" w:sz="0" w:space="0" w:color="auto"/>
                <w:bottom w:val="none" w:sz="0" w:space="0" w:color="auto"/>
                <w:right w:val="none" w:sz="0" w:space="0" w:color="auto"/>
              </w:divBdr>
              <w:divsChild>
                <w:div w:id="11324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980">
      <w:bodyDiv w:val="1"/>
      <w:marLeft w:val="0"/>
      <w:marRight w:val="0"/>
      <w:marTop w:val="0"/>
      <w:marBottom w:val="0"/>
      <w:divBdr>
        <w:top w:val="none" w:sz="0" w:space="0" w:color="auto"/>
        <w:left w:val="none" w:sz="0" w:space="0" w:color="auto"/>
        <w:bottom w:val="none" w:sz="0" w:space="0" w:color="auto"/>
        <w:right w:val="none" w:sz="0" w:space="0" w:color="auto"/>
      </w:divBdr>
      <w:divsChild>
        <w:div w:id="1596548272">
          <w:marLeft w:val="0"/>
          <w:marRight w:val="0"/>
          <w:marTop w:val="0"/>
          <w:marBottom w:val="0"/>
          <w:divBdr>
            <w:top w:val="none" w:sz="0" w:space="0" w:color="auto"/>
            <w:left w:val="none" w:sz="0" w:space="0" w:color="auto"/>
            <w:bottom w:val="none" w:sz="0" w:space="0" w:color="auto"/>
            <w:right w:val="none" w:sz="0" w:space="0" w:color="auto"/>
          </w:divBdr>
          <w:divsChild>
            <w:div w:id="77598183">
              <w:marLeft w:val="0"/>
              <w:marRight w:val="0"/>
              <w:marTop w:val="0"/>
              <w:marBottom w:val="0"/>
              <w:divBdr>
                <w:top w:val="none" w:sz="0" w:space="0" w:color="auto"/>
                <w:left w:val="none" w:sz="0" w:space="0" w:color="auto"/>
                <w:bottom w:val="none" w:sz="0" w:space="0" w:color="auto"/>
                <w:right w:val="none" w:sz="0" w:space="0" w:color="auto"/>
              </w:divBdr>
              <w:divsChild>
                <w:div w:id="1960451551">
                  <w:marLeft w:val="0"/>
                  <w:marRight w:val="0"/>
                  <w:marTop w:val="0"/>
                  <w:marBottom w:val="0"/>
                  <w:divBdr>
                    <w:top w:val="none" w:sz="0" w:space="0" w:color="auto"/>
                    <w:left w:val="none" w:sz="0" w:space="0" w:color="auto"/>
                    <w:bottom w:val="none" w:sz="0" w:space="0" w:color="auto"/>
                    <w:right w:val="none" w:sz="0" w:space="0" w:color="auto"/>
                  </w:divBdr>
                  <w:divsChild>
                    <w:div w:id="11616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08427">
      <w:bodyDiv w:val="1"/>
      <w:marLeft w:val="0"/>
      <w:marRight w:val="0"/>
      <w:marTop w:val="0"/>
      <w:marBottom w:val="0"/>
      <w:divBdr>
        <w:top w:val="none" w:sz="0" w:space="0" w:color="auto"/>
        <w:left w:val="none" w:sz="0" w:space="0" w:color="auto"/>
        <w:bottom w:val="none" w:sz="0" w:space="0" w:color="auto"/>
        <w:right w:val="none" w:sz="0" w:space="0" w:color="auto"/>
      </w:divBdr>
      <w:divsChild>
        <w:div w:id="1474905833">
          <w:marLeft w:val="0"/>
          <w:marRight w:val="0"/>
          <w:marTop w:val="0"/>
          <w:marBottom w:val="0"/>
          <w:divBdr>
            <w:top w:val="none" w:sz="0" w:space="0" w:color="auto"/>
            <w:left w:val="none" w:sz="0" w:space="0" w:color="auto"/>
            <w:bottom w:val="none" w:sz="0" w:space="0" w:color="auto"/>
            <w:right w:val="none" w:sz="0" w:space="0" w:color="auto"/>
          </w:divBdr>
          <w:divsChild>
            <w:div w:id="842934260">
              <w:marLeft w:val="0"/>
              <w:marRight w:val="0"/>
              <w:marTop w:val="0"/>
              <w:marBottom w:val="0"/>
              <w:divBdr>
                <w:top w:val="none" w:sz="0" w:space="0" w:color="auto"/>
                <w:left w:val="none" w:sz="0" w:space="0" w:color="auto"/>
                <w:bottom w:val="none" w:sz="0" w:space="0" w:color="auto"/>
                <w:right w:val="none" w:sz="0" w:space="0" w:color="auto"/>
              </w:divBdr>
              <w:divsChild>
                <w:div w:id="1633631544">
                  <w:marLeft w:val="0"/>
                  <w:marRight w:val="0"/>
                  <w:marTop w:val="0"/>
                  <w:marBottom w:val="0"/>
                  <w:divBdr>
                    <w:top w:val="none" w:sz="0" w:space="0" w:color="auto"/>
                    <w:left w:val="none" w:sz="0" w:space="0" w:color="auto"/>
                    <w:bottom w:val="none" w:sz="0" w:space="0" w:color="auto"/>
                    <w:right w:val="none" w:sz="0" w:space="0" w:color="auto"/>
                  </w:divBdr>
                  <w:divsChild>
                    <w:div w:id="11147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07792">
      <w:bodyDiv w:val="1"/>
      <w:marLeft w:val="0"/>
      <w:marRight w:val="0"/>
      <w:marTop w:val="0"/>
      <w:marBottom w:val="0"/>
      <w:divBdr>
        <w:top w:val="none" w:sz="0" w:space="0" w:color="auto"/>
        <w:left w:val="none" w:sz="0" w:space="0" w:color="auto"/>
        <w:bottom w:val="none" w:sz="0" w:space="0" w:color="auto"/>
        <w:right w:val="none" w:sz="0" w:space="0" w:color="auto"/>
      </w:divBdr>
      <w:divsChild>
        <w:div w:id="297533539">
          <w:marLeft w:val="0"/>
          <w:marRight w:val="0"/>
          <w:marTop w:val="0"/>
          <w:marBottom w:val="0"/>
          <w:divBdr>
            <w:top w:val="none" w:sz="0" w:space="0" w:color="auto"/>
            <w:left w:val="none" w:sz="0" w:space="0" w:color="auto"/>
            <w:bottom w:val="none" w:sz="0" w:space="0" w:color="auto"/>
            <w:right w:val="none" w:sz="0" w:space="0" w:color="auto"/>
          </w:divBdr>
          <w:divsChild>
            <w:div w:id="926231472">
              <w:marLeft w:val="0"/>
              <w:marRight w:val="0"/>
              <w:marTop w:val="0"/>
              <w:marBottom w:val="0"/>
              <w:divBdr>
                <w:top w:val="none" w:sz="0" w:space="0" w:color="auto"/>
                <w:left w:val="none" w:sz="0" w:space="0" w:color="auto"/>
                <w:bottom w:val="none" w:sz="0" w:space="0" w:color="auto"/>
                <w:right w:val="none" w:sz="0" w:space="0" w:color="auto"/>
              </w:divBdr>
              <w:divsChild>
                <w:div w:id="392118972">
                  <w:marLeft w:val="0"/>
                  <w:marRight w:val="0"/>
                  <w:marTop w:val="0"/>
                  <w:marBottom w:val="0"/>
                  <w:divBdr>
                    <w:top w:val="none" w:sz="0" w:space="0" w:color="auto"/>
                    <w:left w:val="none" w:sz="0" w:space="0" w:color="auto"/>
                    <w:bottom w:val="none" w:sz="0" w:space="0" w:color="auto"/>
                    <w:right w:val="none" w:sz="0" w:space="0" w:color="auto"/>
                  </w:divBdr>
                  <w:divsChild>
                    <w:div w:id="1931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1355">
      <w:bodyDiv w:val="1"/>
      <w:marLeft w:val="0"/>
      <w:marRight w:val="0"/>
      <w:marTop w:val="0"/>
      <w:marBottom w:val="0"/>
      <w:divBdr>
        <w:top w:val="none" w:sz="0" w:space="0" w:color="auto"/>
        <w:left w:val="none" w:sz="0" w:space="0" w:color="auto"/>
        <w:bottom w:val="none" w:sz="0" w:space="0" w:color="auto"/>
        <w:right w:val="none" w:sz="0" w:space="0" w:color="auto"/>
      </w:divBdr>
    </w:div>
    <w:div w:id="2003511212">
      <w:bodyDiv w:val="1"/>
      <w:marLeft w:val="0"/>
      <w:marRight w:val="0"/>
      <w:marTop w:val="0"/>
      <w:marBottom w:val="0"/>
      <w:divBdr>
        <w:top w:val="none" w:sz="0" w:space="0" w:color="auto"/>
        <w:left w:val="none" w:sz="0" w:space="0" w:color="auto"/>
        <w:bottom w:val="none" w:sz="0" w:space="0" w:color="auto"/>
        <w:right w:val="none" w:sz="0" w:space="0" w:color="auto"/>
      </w:divBdr>
      <w:divsChild>
        <w:div w:id="950090042">
          <w:marLeft w:val="0"/>
          <w:marRight w:val="0"/>
          <w:marTop w:val="0"/>
          <w:marBottom w:val="0"/>
          <w:divBdr>
            <w:top w:val="none" w:sz="0" w:space="0" w:color="auto"/>
            <w:left w:val="none" w:sz="0" w:space="0" w:color="auto"/>
            <w:bottom w:val="none" w:sz="0" w:space="0" w:color="auto"/>
            <w:right w:val="none" w:sz="0" w:space="0" w:color="auto"/>
          </w:divBdr>
          <w:divsChild>
            <w:div w:id="1453284023">
              <w:marLeft w:val="0"/>
              <w:marRight w:val="0"/>
              <w:marTop w:val="0"/>
              <w:marBottom w:val="0"/>
              <w:divBdr>
                <w:top w:val="none" w:sz="0" w:space="0" w:color="auto"/>
                <w:left w:val="none" w:sz="0" w:space="0" w:color="auto"/>
                <w:bottom w:val="none" w:sz="0" w:space="0" w:color="auto"/>
                <w:right w:val="none" w:sz="0" w:space="0" w:color="auto"/>
              </w:divBdr>
              <w:divsChild>
                <w:div w:id="7792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787">
      <w:bodyDiv w:val="1"/>
      <w:marLeft w:val="0"/>
      <w:marRight w:val="0"/>
      <w:marTop w:val="0"/>
      <w:marBottom w:val="0"/>
      <w:divBdr>
        <w:top w:val="none" w:sz="0" w:space="0" w:color="auto"/>
        <w:left w:val="none" w:sz="0" w:space="0" w:color="auto"/>
        <w:bottom w:val="none" w:sz="0" w:space="0" w:color="auto"/>
        <w:right w:val="none" w:sz="0" w:space="0" w:color="auto"/>
      </w:divBdr>
      <w:divsChild>
        <w:div w:id="1086417744">
          <w:marLeft w:val="0"/>
          <w:marRight w:val="0"/>
          <w:marTop w:val="0"/>
          <w:marBottom w:val="0"/>
          <w:divBdr>
            <w:top w:val="none" w:sz="0" w:space="0" w:color="auto"/>
            <w:left w:val="none" w:sz="0" w:space="0" w:color="auto"/>
            <w:bottom w:val="none" w:sz="0" w:space="0" w:color="auto"/>
            <w:right w:val="none" w:sz="0" w:space="0" w:color="auto"/>
          </w:divBdr>
          <w:divsChild>
            <w:div w:id="1909265074">
              <w:marLeft w:val="0"/>
              <w:marRight w:val="0"/>
              <w:marTop w:val="0"/>
              <w:marBottom w:val="0"/>
              <w:divBdr>
                <w:top w:val="none" w:sz="0" w:space="0" w:color="auto"/>
                <w:left w:val="none" w:sz="0" w:space="0" w:color="auto"/>
                <w:bottom w:val="none" w:sz="0" w:space="0" w:color="auto"/>
                <w:right w:val="none" w:sz="0" w:space="0" w:color="auto"/>
              </w:divBdr>
              <w:divsChild>
                <w:div w:id="1895852903">
                  <w:marLeft w:val="0"/>
                  <w:marRight w:val="0"/>
                  <w:marTop w:val="0"/>
                  <w:marBottom w:val="0"/>
                  <w:divBdr>
                    <w:top w:val="none" w:sz="0" w:space="0" w:color="auto"/>
                    <w:left w:val="none" w:sz="0" w:space="0" w:color="auto"/>
                    <w:bottom w:val="none" w:sz="0" w:space="0" w:color="auto"/>
                    <w:right w:val="none" w:sz="0" w:space="0" w:color="auto"/>
                  </w:divBdr>
                  <w:divsChild>
                    <w:div w:id="11926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6355">
      <w:bodyDiv w:val="1"/>
      <w:marLeft w:val="0"/>
      <w:marRight w:val="0"/>
      <w:marTop w:val="0"/>
      <w:marBottom w:val="0"/>
      <w:divBdr>
        <w:top w:val="none" w:sz="0" w:space="0" w:color="auto"/>
        <w:left w:val="none" w:sz="0" w:space="0" w:color="auto"/>
        <w:bottom w:val="none" w:sz="0" w:space="0" w:color="auto"/>
        <w:right w:val="none" w:sz="0" w:space="0" w:color="auto"/>
      </w:divBdr>
      <w:divsChild>
        <w:div w:id="598878704">
          <w:marLeft w:val="0"/>
          <w:marRight w:val="0"/>
          <w:marTop w:val="0"/>
          <w:marBottom w:val="0"/>
          <w:divBdr>
            <w:top w:val="none" w:sz="0" w:space="0" w:color="auto"/>
            <w:left w:val="none" w:sz="0" w:space="0" w:color="auto"/>
            <w:bottom w:val="none" w:sz="0" w:space="0" w:color="auto"/>
            <w:right w:val="none" w:sz="0" w:space="0" w:color="auto"/>
          </w:divBdr>
          <w:divsChild>
            <w:div w:id="901866043">
              <w:marLeft w:val="0"/>
              <w:marRight w:val="0"/>
              <w:marTop w:val="0"/>
              <w:marBottom w:val="0"/>
              <w:divBdr>
                <w:top w:val="none" w:sz="0" w:space="0" w:color="auto"/>
                <w:left w:val="none" w:sz="0" w:space="0" w:color="auto"/>
                <w:bottom w:val="none" w:sz="0" w:space="0" w:color="auto"/>
                <w:right w:val="none" w:sz="0" w:space="0" w:color="auto"/>
              </w:divBdr>
              <w:divsChild>
                <w:div w:id="1269973942">
                  <w:marLeft w:val="0"/>
                  <w:marRight w:val="0"/>
                  <w:marTop w:val="0"/>
                  <w:marBottom w:val="0"/>
                  <w:divBdr>
                    <w:top w:val="none" w:sz="0" w:space="0" w:color="auto"/>
                    <w:left w:val="none" w:sz="0" w:space="0" w:color="auto"/>
                    <w:bottom w:val="none" w:sz="0" w:space="0" w:color="auto"/>
                    <w:right w:val="none" w:sz="0" w:space="0" w:color="auto"/>
                  </w:divBdr>
                  <w:divsChild>
                    <w:div w:id="20021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10018">
      <w:bodyDiv w:val="1"/>
      <w:marLeft w:val="0"/>
      <w:marRight w:val="0"/>
      <w:marTop w:val="0"/>
      <w:marBottom w:val="0"/>
      <w:divBdr>
        <w:top w:val="none" w:sz="0" w:space="0" w:color="auto"/>
        <w:left w:val="none" w:sz="0" w:space="0" w:color="auto"/>
        <w:bottom w:val="none" w:sz="0" w:space="0" w:color="auto"/>
        <w:right w:val="none" w:sz="0" w:space="0" w:color="auto"/>
      </w:divBdr>
      <w:divsChild>
        <w:div w:id="1427773091">
          <w:marLeft w:val="0"/>
          <w:marRight w:val="0"/>
          <w:marTop w:val="0"/>
          <w:marBottom w:val="0"/>
          <w:divBdr>
            <w:top w:val="none" w:sz="0" w:space="0" w:color="auto"/>
            <w:left w:val="none" w:sz="0" w:space="0" w:color="auto"/>
            <w:bottom w:val="none" w:sz="0" w:space="0" w:color="auto"/>
            <w:right w:val="none" w:sz="0" w:space="0" w:color="auto"/>
          </w:divBdr>
          <w:divsChild>
            <w:div w:id="1172531036">
              <w:marLeft w:val="0"/>
              <w:marRight w:val="0"/>
              <w:marTop w:val="0"/>
              <w:marBottom w:val="0"/>
              <w:divBdr>
                <w:top w:val="none" w:sz="0" w:space="0" w:color="auto"/>
                <w:left w:val="none" w:sz="0" w:space="0" w:color="auto"/>
                <w:bottom w:val="none" w:sz="0" w:space="0" w:color="auto"/>
                <w:right w:val="none" w:sz="0" w:space="0" w:color="auto"/>
              </w:divBdr>
              <w:divsChild>
                <w:div w:id="342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7668">
      <w:bodyDiv w:val="1"/>
      <w:marLeft w:val="0"/>
      <w:marRight w:val="0"/>
      <w:marTop w:val="0"/>
      <w:marBottom w:val="0"/>
      <w:divBdr>
        <w:top w:val="none" w:sz="0" w:space="0" w:color="auto"/>
        <w:left w:val="none" w:sz="0" w:space="0" w:color="auto"/>
        <w:bottom w:val="none" w:sz="0" w:space="0" w:color="auto"/>
        <w:right w:val="none" w:sz="0" w:space="0" w:color="auto"/>
      </w:divBdr>
      <w:divsChild>
        <w:div w:id="1487672992">
          <w:marLeft w:val="0"/>
          <w:marRight w:val="0"/>
          <w:marTop w:val="0"/>
          <w:marBottom w:val="0"/>
          <w:divBdr>
            <w:top w:val="none" w:sz="0" w:space="0" w:color="auto"/>
            <w:left w:val="none" w:sz="0" w:space="0" w:color="auto"/>
            <w:bottom w:val="none" w:sz="0" w:space="0" w:color="auto"/>
            <w:right w:val="none" w:sz="0" w:space="0" w:color="auto"/>
          </w:divBdr>
          <w:divsChild>
            <w:div w:id="1706976802">
              <w:marLeft w:val="0"/>
              <w:marRight w:val="0"/>
              <w:marTop w:val="0"/>
              <w:marBottom w:val="0"/>
              <w:divBdr>
                <w:top w:val="none" w:sz="0" w:space="0" w:color="auto"/>
                <w:left w:val="none" w:sz="0" w:space="0" w:color="auto"/>
                <w:bottom w:val="none" w:sz="0" w:space="0" w:color="auto"/>
                <w:right w:val="none" w:sz="0" w:space="0" w:color="auto"/>
              </w:divBdr>
              <w:divsChild>
                <w:div w:id="18071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urnals.sagepub.com/doi/10.1177/028072700202000303?icid=int.sj-abstract.similar-articles.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5233</Words>
  <Characters>29834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Boyce</dc:creator>
  <cp:keywords/>
  <dc:description/>
  <cp:lastModifiedBy>Sandy Boyce</cp:lastModifiedBy>
  <cp:revision>4</cp:revision>
  <dcterms:created xsi:type="dcterms:W3CDTF">2024-03-04T19:40:00Z</dcterms:created>
  <dcterms:modified xsi:type="dcterms:W3CDTF">2024-06-16T08:05:00Z</dcterms:modified>
</cp:coreProperties>
</file>